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64C21" w14:textId="77777777" w:rsidR="00C7081A" w:rsidRPr="006B7455" w:rsidRDefault="00C7081A" w:rsidP="00C7081A">
      <w:pPr>
        <w:pStyle w:val="Ttulo1"/>
        <w:spacing w:before="0" w:line="360" w:lineRule="auto"/>
        <w:jc w:val="both"/>
        <w:rPr>
          <w:rFonts w:eastAsia="BatangChe"/>
          <w:szCs w:val="24"/>
          <w:lang w:eastAsia="es-ES"/>
        </w:rPr>
      </w:pPr>
      <w:r w:rsidRPr="006B7455">
        <w:rPr>
          <w:rFonts w:eastAsia="BatangChe"/>
          <w:szCs w:val="24"/>
          <w:lang w:eastAsia="es-ES"/>
        </w:rPr>
        <w:t>Organismos del Sistema Interamericano de Derechos Humanos. Desarrollo Convencional y Normativo</w:t>
      </w:r>
    </w:p>
    <w:p w14:paraId="01E37DA3" w14:textId="77777777" w:rsidR="00C7081A" w:rsidRPr="006B7455" w:rsidRDefault="00C7081A" w:rsidP="00C7081A">
      <w:pPr>
        <w:autoSpaceDE w:val="0"/>
        <w:autoSpaceDN w:val="0"/>
        <w:adjustRightInd w:val="0"/>
        <w:spacing w:after="0" w:line="360" w:lineRule="auto"/>
        <w:jc w:val="both"/>
        <w:rPr>
          <w:rFonts w:ascii="Bookman Old Style" w:eastAsia="BatangChe" w:hAnsi="Bookman Old Style" w:cs="Meiryo"/>
          <w:sz w:val="24"/>
          <w:szCs w:val="24"/>
        </w:rPr>
      </w:pPr>
    </w:p>
    <w:p w14:paraId="0F577C35" w14:textId="77777777" w:rsidR="00C7081A" w:rsidRPr="006B7455" w:rsidRDefault="00C7081A" w:rsidP="00C7081A">
      <w:pPr>
        <w:pStyle w:val="Ttulo2"/>
        <w:spacing w:before="0" w:line="360" w:lineRule="auto"/>
        <w:jc w:val="both"/>
        <w:rPr>
          <w:rFonts w:eastAsia="BatangChe"/>
          <w:szCs w:val="24"/>
        </w:rPr>
      </w:pPr>
      <w:bookmarkStart w:id="0" w:name="_Toc500843622"/>
      <w:r w:rsidRPr="006B7455">
        <w:rPr>
          <w:rFonts w:eastAsia="BatangChe"/>
          <w:szCs w:val="24"/>
        </w:rPr>
        <w:t>1.2.1. Comisión Interamericana de Derechos Humanos</w:t>
      </w:r>
      <w:bookmarkEnd w:id="0"/>
    </w:p>
    <w:p w14:paraId="2A44B441" w14:textId="77777777" w:rsidR="00C7081A" w:rsidRPr="006B7455" w:rsidRDefault="00C7081A" w:rsidP="00C7081A">
      <w:pPr>
        <w:autoSpaceDE w:val="0"/>
        <w:autoSpaceDN w:val="0"/>
        <w:adjustRightInd w:val="0"/>
        <w:spacing w:after="0" w:line="360" w:lineRule="auto"/>
        <w:jc w:val="both"/>
        <w:rPr>
          <w:rFonts w:ascii="Bookman Old Style" w:eastAsia="BatangChe" w:hAnsi="Bookman Old Style" w:cs="Meiryo"/>
          <w:sz w:val="24"/>
          <w:szCs w:val="24"/>
        </w:rPr>
      </w:pPr>
    </w:p>
    <w:p w14:paraId="28C3F888" w14:textId="77777777" w:rsidR="00C7081A" w:rsidRPr="006B7455" w:rsidRDefault="00C7081A" w:rsidP="00C7081A">
      <w:pPr>
        <w:autoSpaceDE w:val="0"/>
        <w:autoSpaceDN w:val="0"/>
        <w:adjustRightInd w:val="0"/>
        <w:spacing w:after="0" w:line="360" w:lineRule="auto"/>
        <w:jc w:val="both"/>
        <w:rPr>
          <w:rFonts w:ascii="Bookman Old Style" w:eastAsia="BatangChe" w:hAnsi="Bookman Old Style" w:cs="Meiryo"/>
          <w:sz w:val="24"/>
          <w:szCs w:val="24"/>
        </w:rPr>
      </w:pPr>
      <w:r w:rsidRPr="006B7455">
        <w:rPr>
          <w:rFonts w:ascii="Bookman Old Style" w:eastAsia="BatangChe" w:hAnsi="Bookman Old Style" w:cs="Meiryo"/>
          <w:sz w:val="24"/>
          <w:szCs w:val="24"/>
        </w:rPr>
        <w:t>La Comisión Interamericana fue creada en 1959 mediante Resolución de la Quinta Reunión de Consulta de Ministros de Relaciones Exteriores, en donde se</w:t>
      </w:r>
      <w:r>
        <w:rPr>
          <w:rFonts w:ascii="Bookman Old Style" w:eastAsia="BatangChe" w:hAnsi="Bookman Old Style" w:cs="Meiryo"/>
          <w:sz w:val="24"/>
          <w:szCs w:val="24"/>
        </w:rPr>
        <w:t xml:space="preserve"> </w:t>
      </w:r>
      <w:r w:rsidRPr="006B7455">
        <w:rPr>
          <w:rFonts w:ascii="Bookman Old Style" w:eastAsia="BatangChe" w:hAnsi="Bookman Old Style" w:cs="Meiryo"/>
          <w:sz w:val="24"/>
          <w:szCs w:val="24"/>
        </w:rPr>
        <w:t xml:space="preserve">estableció que estaría integrada por siete miembros elegidos a título personal por los Estados de la OEA, y cuyo propósito sería promover el respeto de los derechos humanos en la </w:t>
      </w:r>
      <w:r>
        <w:rPr>
          <w:rFonts w:ascii="Bookman Old Style" w:eastAsia="BatangChe" w:hAnsi="Bookman Old Style" w:cs="Meiryo"/>
          <w:sz w:val="24"/>
          <w:szCs w:val="24"/>
        </w:rPr>
        <w:t>región</w:t>
      </w:r>
      <w:r w:rsidRPr="006B7455">
        <w:rPr>
          <w:rFonts w:ascii="Bookman Old Style" w:eastAsia="BatangChe" w:hAnsi="Bookman Old Style" w:cs="Meiryo"/>
          <w:sz w:val="24"/>
          <w:szCs w:val="24"/>
        </w:rPr>
        <w:t>.</w:t>
      </w:r>
      <w:r w:rsidRPr="006B7455">
        <w:rPr>
          <w:rStyle w:val="Refdenotaalpie"/>
          <w:rFonts w:ascii="Bookman Old Style" w:eastAsia="BatangChe" w:hAnsi="Bookman Old Style" w:cs="Meiryo"/>
          <w:sz w:val="24"/>
          <w:szCs w:val="24"/>
        </w:rPr>
        <w:footnoteReference w:id="1"/>
      </w:r>
    </w:p>
    <w:p w14:paraId="012247DC" w14:textId="77777777" w:rsidR="00C7081A" w:rsidRPr="006B7455" w:rsidRDefault="00C7081A" w:rsidP="00C7081A">
      <w:pPr>
        <w:autoSpaceDE w:val="0"/>
        <w:autoSpaceDN w:val="0"/>
        <w:adjustRightInd w:val="0"/>
        <w:spacing w:after="0" w:line="360" w:lineRule="auto"/>
        <w:jc w:val="both"/>
        <w:rPr>
          <w:rFonts w:ascii="Bookman Old Style" w:eastAsia="BatangChe" w:hAnsi="Bookman Old Style" w:cs="Meiryo"/>
          <w:sz w:val="24"/>
          <w:szCs w:val="24"/>
        </w:rPr>
      </w:pPr>
    </w:p>
    <w:p w14:paraId="1B2B7D38" w14:textId="77777777" w:rsidR="00C7081A" w:rsidRPr="006B7455" w:rsidRDefault="00C7081A" w:rsidP="00C7081A">
      <w:pPr>
        <w:spacing w:after="0" w:line="360" w:lineRule="auto"/>
        <w:jc w:val="both"/>
        <w:rPr>
          <w:rFonts w:ascii="Bookman Old Style" w:eastAsia="BatangChe" w:hAnsi="Bookman Old Style" w:cs="Meiryo"/>
          <w:sz w:val="24"/>
          <w:szCs w:val="24"/>
        </w:rPr>
      </w:pPr>
      <w:r w:rsidRPr="006B7455">
        <w:rPr>
          <w:rFonts w:ascii="Bookman Old Style" w:eastAsia="BatangChe" w:hAnsi="Bookman Old Style" w:cs="Times New Roman"/>
          <w:sz w:val="24"/>
          <w:szCs w:val="24"/>
          <w:lang w:eastAsia="es-ES"/>
        </w:rPr>
        <w:t>El 25 de mayo de 1960, el Consejo de la OEA aprobó el Estatuto de la Comisión, según el cual, esta es una entidad autónoma de la OEA con la función de promover el respeto a los derechos humanos, consagrados en la Declaración de los Derechos y Deberes del Hombre de 1948.</w:t>
      </w:r>
      <w:r w:rsidRPr="006B7455">
        <w:rPr>
          <w:rStyle w:val="Refdenotaalpie"/>
          <w:rFonts w:ascii="Bookman Old Style" w:eastAsia="BatangChe" w:hAnsi="Bookman Old Style" w:cs="Times New Roman"/>
          <w:sz w:val="24"/>
          <w:szCs w:val="24"/>
          <w:lang w:eastAsia="es-ES"/>
        </w:rPr>
        <w:footnoteReference w:id="2"/>
      </w:r>
      <w:r w:rsidRPr="006B7455">
        <w:rPr>
          <w:rFonts w:ascii="Bookman Old Style" w:eastAsia="BatangChe" w:hAnsi="Bookman Old Style" w:cs="Times New Roman"/>
          <w:sz w:val="24"/>
          <w:szCs w:val="24"/>
          <w:lang w:eastAsia="es-ES"/>
        </w:rPr>
        <w:t xml:space="preserve"> </w:t>
      </w:r>
      <w:r w:rsidRPr="006B7455">
        <w:rPr>
          <w:rFonts w:ascii="Bookman Old Style" w:eastAsia="BatangChe" w:hAnsi="Bookman Old Style" w:cs="Meiryo"/>
          <w:sz w:val="24"/>
          <w:szCs w:val="24"/>
        </w:rPr>
        <w:t>En ese sentido, su función era reportar la situación de los derechos humanos a través de informes que advertían y relacionaban violaciones ocurridas en los países americanos</w:t>
      </w:r>
      <w:r w:rsidRPr="006B7455">
        <w:rPr>
          <w:rStyle w:val="Refdenotaalpie"/>
          <w:rFonts w:ascii="Bookman Old Style" w:eastAsia="BatangChe" w:hAnsi="Bookman Old Style" w:cs="Meiryo"/>
          <w:sz w:val="24"/>
          <w:szCs w:val="24"/>
        </w:rPr>
        <w:footnoteReference w:id="3"/>
      </w:r>
      <w:r w:rsidRPr="006B7455">
        <w:rPr>
          <w:rFonts w:ascii="Bookman Old Style" w:eastAsia="BatangChe" w:hAnsi="Bookman Old Style" w:cs="Meiryo"/>
          <w:sz w:val="24"/>
          <w:szCs w:val="24"/>
        </w:rPr>
        <w:t xml:space="preserve">. </w:t>
      </w:r>
    </w:p>
    <w:p w14:paraId="6E6F8CF5" w14:textId="77777777" w:rsidR="00C7081A" w:rsidRPr="006B7455" w:rsidRDefault="00C7081A" w:rsidP="00C7081A">
      <w:pPr>
        <w:autoSpaceDE w:val="0"/>
        <w:autoSpaceDN w:val="0"/>
        <w:adjustRightInd w:val="0"/>
        <w:spacing w:after="0" w:line="360" w:lineRule="auto"/>
        <w:jc w:val="both"/>
        <w:rPr>
          <w:rFonts w:ascii="Bookman Old Style" w:eastAsia="BatangChe" w:hAnsi="Bookman Old Style" w:cs="Times New Roman"/>
          <w:sz w:val="24"/>
          <w:szCs w:val="24"/>
        </w:rPr>
      </w:pPr>
    </w:p>
    <w:p w14:paraId="487F8083" w14:textId="77777777" w:rsidR="00C7081A" w:rsidRPr="006B7455" w:rsidRDefault="00C7081A" w:rsidP="00C7081A">
      <w:pPr>
        <w:autoSpaceDE w:val="0"/>
        <w:autoSpaceDN w:val="0"/>
        <w:adjustRightInd w:val="0"/>
        <w:spacing w:after="0" w:line="360" w:lineRule="auto"/>
        <w:jc w:val="both"/>
        <w:rPr>
          <w:rFonts w:ascii="Bookman Old Style" w:eastAsia="BatangChe" w:hAnsi="Bookman Old Style" w:cs="Times New Roman"/>
          <w:sz w:val="24"/>
          <w:szCs w:val="24"/>
          <w:lang w:eastAsia="es-ES"/>
        </w:rPr>
      </w:pPr>
      <w:r w:rsidRPr="006B7455">
        <w:rPr>
          <w:rFonts w:ascii="Bookman Old Style" w:eastAsia="BatangChe" w:hAnsi="Bookman Old Style" w:cs="Times New Roman"/>
          <w:sz w:val="24"/>
          <w:szCs w:val="24"/>
          <w:lang w:eastAsia="es-ES"/>
        </w:rPr>
        <w:t xml:space="preserve">En 1967, con la suscripción del Protocolo de Buenos Aires, que reformó la Carta de la OEA, los Estados miembros decidieron otorgarle el carácter de órgano principal de la organización, </w:t>
      </w:r>
      <w:r w:rsidRPr="006B7455">
        <w:rPr>
          <w:rFonts w:ascii="Bookman Old Style" w:eastAsia="BatangChe" w:hAnsi="Bookman Old Style" w:cs="Times New Roman"/>
          <w:sz w:val="24"/>
          <w:szCs w:val="24"/>
        </w:rPr>
        <w:t>con base en el artículo 106 de la Carta que indica</w:t>
      </w:r>
      <w:r>
        <w:rPr>
          <w:rFonts w:ascii="Bookman Old Style" w:eastAsia="BatangChe" w:hAnsi="Bookman Old Style" w:cs="Times New Roman"/>
          <w:sz w:val="24"/>
          <w:szCs w:val="24"/>
        </w:rPr>
        <w:t>:</w:t>
      </w:r>
      <w:r w:rsidRPr="006B7455">
        <w:rPr>
          <w:rFonts w:ascii="Bookman Old Style" w:eastAsia="BatangChe" w:hAnsi="Bookman Old Style" w:cs="Times New Roman"/>
          <w:sz w:val="24"/>
          <w:szCs w:val="24"/>
        </w:rPr>
        <w:t xml:space="preserve"> “Habrá una Comisión Interamericana de Derechos Humanos que tendrá, como función principal, la de promover la observancia y la defensa de los derechos </w:t>
      </w:r>
      <w:r w:rsidRPr="006B7455">
        <w:rPr>
          <w:rFonts w:ascii="Bookman Old Style" w:eastAsia="BatangChe" w:hAnsi="Bookman Old Style" w:cs="Times New Roman"/>
          <w:sz w:val="24"/>
          <w:szCs w:val="24"/>
        </w:rPr>
        <w:lastRenderedPageBreak/>
        <w:t>humanos y de servir como órgano consultivo de la Organización en esta materia […]”</w:t>
      </w:r>
      <w:r w:rsidRPr="006B7455">
        <w:rPr>
          <w:rStyle w:val="Refdenotaalpie"/>
          <w:rFonts w:ascii="Bookman Old Style" w:eastAsia="BatangChe" w:hAnsi="Bookman Old Style" w:cs="Times New Roman"/>
          <w:sz w:val="24"/>
          <w:szCs w:val="24"/>
          <w:lang w:eastAsia="es-ES"/>
        </w:rPr>
        <w:footnoteReference w:id="4"/>
      </w:r>
      <w:r w:rsidRPr="006B7455">
        <w:rPr>
          <w:rFonts w:ascii="Bookman Old Style" w:eastAsia="BatangChe" w:hAnsi="Bookman Old Style" w:cs="Times New Roman"/>
          <w:sz w:val="24"/>
          <w:szCs w:val="24"/>
          <w:lang w:eastAsia="es-ES"/>
        </w:rPr>
        <w:t xml:space="preserve">. La suscripción de este Protocolo resultó fundamental para el fortalecimiento institucional de la CIDH, en razón de que sentó sus bases jurídicas, incorporándola al texto de la Carta.   </w:t>
      </w:r>
    </w:p>
    <w:p w14:paraId="5E71FA3A" w14:textId="77777777" w:rsidR="00C7081A" w:rsidRPr="006B7455" w:rsidRDefault="00C7081A" w:rsidP="00C7081A">
      <w:pPr>
        <w:autoSpaceDE w:val="0"/>
        <w:autoSpaceDN w:val="0"/>
        <w:adjustRightInd w:val="0"/>
        <w:spacing w:after="0" w:line="360" w:lineRule="auto"/>
        <w:jc w:val="both"/>
        <w:rPr>
          <w:rFonts w:ascii="Bookman Old Style" w:eastAsia="BatangChe" w:hAnsi="Bookman Old Style" w:cs="Meiryo"/>
          <w:sz w:val="24"/>
          <w:szCs w:val="24"/>
        </w:rPr>
      </w:pPr>
    </w:p>
    <w:p w14:paraId="55997EB3" w14:textId="77777777" w:rsidR="00C7081A" w:rsidRDefault="00C7081A" w:rsidP="00C7081A">
      <w:pPr>
        <w:autoSpaceDE w:val="0"/>
        <w:autoSpaceDN w:val="0"/>
        <w:adjustRightInd w:val="0"/>
        <w:spacing w:after="0" w:line="360" w:lineRule="auto"/>
        <w:jc w:val="both"/>
        <w:rPr>
          <w:rFonts w:ascii="Bookman Old Style" w:eastAsia="BatangChe" w:hAnsi="Bookman Old Style" w:cs="Meiryo"/>
          <w:sz w:val="24"/>
          <w:szCs w:val="24"/>
        </w:rPr>
      </w:pPr>
      <w:r w:rsidRPr="006B7455">
        <w:rPr>
          <w:rFonts w:ascii="Bookman Old Style" w:eastAsia="BatangChe" w:hAnsi="Bookman Old Style" w:cs="Meiryo"/>
          <w:sz w:val="24"/>
          <w:szCs w:val="24"/>
        </w:rPr>
        <w:t>La evolución de la estructura y funciones de la Comisión culminó con la aprobación de la Convención Americana sobre Derechos Humanos (CADH) el 22 de noviembre de 1969, instrumento internacional que consagró la obligatoriedad de la aplicación de los derechos humanos para los países signatarios y definió las funciones de la Comisión, que se ampliaron, pues aparte del monitoreo sobre la situación de derechos humanos, se incluyó, entre otras:</w:t>
      </w:r>
    </w:p>
    <w:p w14:paraId="7C9E8DFD" w14:textId="77777777" w:rsidR="00C7081A" w:rsidRPr="006B7455" w:rsidRDefault="00C7081A" w:rsidP="00C7081A">
      <w:pPr>
        <w:autoSpaceDE w:val="0"/>
        <w:autoSpaceDN w:val="0"/>
        <w:adjustRightInd w:val="0"/>
        <w:spacing w:after="0" w:line="360" w:lineRule="auto"/>
        <w:jc w:val="both"/>
        <w:rPr>
          <w:rFonts w:ascii="Bookman Old Style" w:eastAsia="BatangChe" w:hAnsi="Bookman Old Style" w:cs="Meiryo"/>
          <w:sz w:val="24"/>
          <w:szCs w:val="24"/>
        </w:rPr>
      </w:pPr>
    </w:p>
    <w:p w14:paraId="69BA1181" w14:textId="77777777" w:rsidR="00C7081A" w:rsidRPr="006B7455" w:rsidRDefault="00C7081A" w:rsidP="00C7081A">
      <w:pPr>
        <w:spacing w:after="0" w:line="360" w:lineRule="auto"/>
        <w:ind w:left="562" w:right="72"/>
        <w:jc w:val="both"/>
        <w:rPr>
          <w:rFonts w:ascii="Bookman Old Style" w:eastAsia="BatangChe" w:hAnsi="Bookman Old Style" w:cs="Times New Roman"/>
          <w:sz w:val="24"/>
          <w:szCs w:val="24"/>
          <w:lang w:eastAsia="es-EC"/>
        </w:rPr>
      </w:pPr>
      <w:r w:rsidRPr="006B7455">
        <w:rPr>
          <w:rFonts w:ascii="Bookman Old Style" w:eastAsia="BatangChe" w:hAnsi="Bookman Old Style" w:cs="Tahoma"/>
          <w:sz w:val="24"/>
          <w:szCs w:val="24"/>
          <w:lang w:eastAsia="es-EC"/>
        </w:rPr>
        <w:t xml:space="preserve">“- Formular recomendaciones, cuando lo estime conveniente, a los gobiernos de los Estados miembros para que adopten medidas progresivas en favor de los derechos humanos dentro del marco de sus leyes internas y sus preceptos constitucionales; </w:t>
      </w:r>
    </w:p>
    <w:p w14:paraId="223E5F9A" w14:textId="77777777" w:rsidR="00C7081A" w:rsidRPr="006B7455" w:rsidRDefault="00C7081A" w:rsidP="00C7081A">
      <w:pPr>
        <w:spacing w:after="0" w:line="360" w:lineRule="auto"/>
        <w:ind w:left="562" w:right="72"/>
        <w:jc w:val="both"/>
        <w:rPr>
          <w:rFonts w:ascii="Bookman Old Style" w:eastAsia="BatangChe" w:hAnsi="Bookman Old Style" w:cs="Times New Roman"/>
          <w:sz w:val="24"/>
          <w:szCs w:val="24"/>
          <w:lang w:eastAsia="es-EC"/>
        </w:rPr>
      </w:pPr>
      <w:r w:rsidRPr="006B7455">
        <w:rPr>
          <w:rFonts w:ascii="Bookman Old Style" w:eastAsia="BatangChe" w:hAnsi="Bookman Old Style" w:cs="Tahoma"/>
          <w:sz w:val="24"/>
          <w:szCs w:val="24"/>
          <w:lang w:eastAsia="es-EC"/>
        </w:rPr>
        <w:t xml:space="preserve">- Solicitar de los gobiernos de los Estados miembros que le proporcionen informes sobre las medidas que adopten en materia de derechos humanos; </w:t>
      </w:r>
    </w:p>
    <w:p w14:paraId="4DE65356" w14:textId="77777777" w:rsidR="00C7081A" w:rsidRPr="006B7455" w:rsidRDefault="00C7081A" w:rsidP="00C7081A">
      <w:pPr>
        <w:spacing w:after="0" w:line="360" w:lineRule="auto"/>
        <w:ind w:left="562" w:right="72"/>
        <w:jc w:val="both"/>
        <w:rPr>
          <w:rFonts w:ascii="Bookman Old Style" w:eastAsia="BatangChe" w:hAnsi="Bookman Old Style" w:cs="Times New Roman"/>
          <w:sz w:val="24"/>
          <w:szCs w:val="24"/>
          <w:lang w:eastAsia="es-EC"/>
        </w:rPr>
      </w:pPr>
      <w:r w:rsidRPr="006B7455">
        <w:rPr>
          <w:rFonts w:ascii="Bookman Old Style" w:eastAsia="BatangChe" w:hAnsi="Bookman Old Style" w:cs="Tahoma"/>
          <w:sz w:val="24"/>
          <w:szCs w:val="24"/>
          <w:lang w:eastAsia="es-EC"/>
        </w:rPr>
        <w:t xml:space="preserve">- Atender las consultas que, por medio de la Secretaría General de la Organización de los Estados Americanos, le formulen los Estados miembros en cuestiones relacionadas con los derechos humanos; </w:t>
      </w:r>
    </w:p>
    <w:p w14:paraId="1817F385" w14:textId="77777777" w:rsidR="00C7081A" w:rsidRPr="006B7455" w:rsidRDefault="00C7081A" w:rsidP="00C7081A">
      <w:pPr>
        <w:spacing w:after="0" w:line="360" w:lineRule="auto"/>
        <w:ind w:left="562" w:right="72"/>
        <w:jc w:val="both"/>
        <w:rPr>
          <w:rFonts w:ascii="Bookman Old Style" w:eastAsia="BatangChe" w:hAnsi="Bookman Old Style" w:cs="Times New Roman"/>
          <w:sz w:val="24"/>
          <w:szCs w:val="24"/>
          <w:lang w:eastAsia="es-EC"/>
        </w:rPr>
      </w:pPr>
      <w:r w:rsidRPr="006B7455">
        <w:rPr>
          <w:rFonts w:ascii="Bookman Old Style" w:eastAsia="BatangChe" w:hAnsi="Bookman Old Style" w:cs="Tahoma"/>
          <w:sz w:val="24"/>
          <w:szCs w:val="24"/>
          <w:lang w:eastAsia="es-EC"/>
        </w:rPr>
        <w:t>- Actuar respecto de las peticiones y otras comunicaciones en ejercicio de su autoridad”.</w:t>
      </w:r>
      <w:r w:rsidRPr="006B7455">
        <w:rPr>
          <w:rStyle w:val="Refdenotaalpie"/>
          <w:rFonts w:ascii="Bookman Old Style" w:eastAsia="BatangChe" w:hAnsi="Bookman Old Style" w:cs="Meiryo"/>
          <w:sz w:val="24"/>
          <w:szCs w:val="24"/>
        </w:rPr>
        <w:footnoteReference w:id="5"/>
      </w:r>
      <w:r w:rsidRPr="006B7455">
        <w:rPr>
          <w:rFonts w:ascii="Bookman Old Style" w:eastAsia="BatangChe" w:hAnsi="Bookman Old Style" w:cs="Tahoma"/>
          <w:sz w:val="24"/>
          <w:szCs w:val="24"/>
          <w:lang w:eastAsia="es-EC"/>
        </w:rPr>
        <w:t xml:space="preserve"> </w:t>
      </w:r>
    </w:p>
    <w:p w14:paraId="69E5F0A8" w14:textId="77777777" w:rsidR="00C7081A" w:rsidRPr="006B7455" w:rsidRDefault="00C7081A" w:rsidP="00C7081A">
      <w:pPr>
        <w:autoSpaceDE w:val="0"/>
        <w:autoSpaceDN w:val="0"/>
        <w:adjustRightInd w:val="0"/>
        <w:spacing w:after="0" w:line="360" w:lineRule="auto"/>
        <w:jc w:val="both"/>
        <w:rPr>
          <w:rFonts w:ascii="Bookman Old Style" w:eastAsia="BatangChe" w:hAnsi="Bookman Old Style" w:cs="Meiryo"/>
          <w:sz w:val="24"/>
          <w:szCs w:val="24"/>
        </w:rPr>
      </w:pPr>
    </w:p>
    <w:p w14:paraId="354E57D7" w14:textId="77777777" w:rsidR="00C7081A" w:rsidRPr="006B7455" w:rsidRDefault="00C7081A" w:rsidP="00C7081A">
      <w:pPr>
        <w:autoSpaceDE w:val="0"/>
        <w:autoSpaceDN w:val="0"/>
        <w:adjustRightInd w:val="0"/>
        <w:spacing w:after="0" w:line="360" w:lineRule="auto"/>
        <w:jc w:val="both"/>
        <w:rPr>
          <w:rFonts w:ascii="Bookman Old Style" w:eastAsia="BatangChe" w:hAnsi="Bookman Old Style" w:cs="Meiryo"/>
          <w:sz w:val="24"/>
          <w:szCs w:val="24"/>
        </w:rPr>
      </w:pPr>
      <w:r w:rsidRPr="006B7455">
        <w:rPr>
          <w:rFonts w:ascii="Bookman Old Style" w:eastAsia="BatangChe" w:hAnsi="Bookman Old Style" w:cs="Meiryo"/>
          <w:sz w:val="24"/>
          <w:szCs w:val="24"/>
        </w:rPr>
        <w:t>La función de monitoreo de la CIDH consiste en elaborar informes sobre el estado de los derechos humanos a partir de tres categorías: un informe anual, en el que se describe los avances o retrocesos de la protección de derechos en cada país; otro por países, donde se describe la situación de cada Estado</w:t>
      </w:r>
      <w:r>
        <w:rPr>
          <w:rFonts w:ascii="Bookman Old Style" w:eastAsia="BatangChe" w:hAnsi="Bookman Old Style" w:cs="Meiryo"/>
          <w:sz w:val="24"/>
          <w:szCs w:val="24"/>
        </w:rPr>
        <w:t>,</w:t>
      </w:r>
      <w:r w:rsidRPr="006B7455">
        <w:rPr>
          <w:rFonts w:ascii="Bookman Old Style" w:eastAsia="BatangChe" w:hAnsi="Bookman Old Style" w:cs="Meiryo"/>
          <w:sz w:val="24"/>
          <w:szCs w:val="24"/>
        </w:rPr>
        <w:t xml:space="preserve"> en cuanto a la </w:t>
      </w:r>
      <w:r w:rsidRPr="006B7455">
        <w:rPr>
          <w:rFonts w:ascii="Bookman Old Style" w:eastAsia="BatangChe" w:hAnsi="Bookman Old Style" w:cs="Meiryo"/>
          <w:sz w:val="24"/>
          <w:szCs w:val="24"/>
        </w:rPr>
        <w:lastRenderedPageBreak/>
        <w:t xml:space="preserve">protección y garantía de los derechos humanos; y, uno temático, en el cual se analizan coyunturas que se estén presentando en el continente, tratando temas específicos, como el rol de la mujer en las Américas (1998), libertad de expresión (2002), la situación de defensores y defensoras de derechos humanos en la </w:t>
      </w:r>
      <w:r>
        <w:rPr>
          <w:rFonts w:ascii="Bookman Old Style" w:eastAsia="BatangChe" w:hAnsi="Bookman Old Style" w:cs="Meiryo"/>
          <w:sz w:val="24"/>
          <w:szCs w:val="24"/>
        </w:rPr>
        <w:t>región</w:t>
      </w:r>
      <w:r w:rsidRPr="006B7455">
        <w:rPr>
          <w:rFonts w:ascii="Bookman Old Style" w:eastAsia="BatangChe" w:hAnsi="Bookman Old Style" w:cs="Meiryo"/>
          <w:sz w:val="24"/>
          <w:szCs w:val="24"/>
        </w:rPr>
        <w:t xml:space="preserve"> (2006), comunidades indígenas y tribales sobre sus tierras ancestrales y recursos naturales (2009), la restricción y abolición de la pena de muerte en el marco del sistema interamericano (2011), entre otros.</w:t>
      </w:r>
      <w:r w:rsidRPr="006B7455">
        <w:rPr>
          <w:rStyle w:val="Refdenotaalpie"/>
          <w:rFonts w:ascii="Bookman Old Style" w:eastAsia="BatangChe" w:hAnsi="Bookman Old Style" w:cs="Meiryo"/>
          <w:sz w:val="24"/>
          <w:szCs w:val="24"/>
        </w:rPr>
        <w:footnoteReference w:id="6"/>
      </w:r>
      <w:r w:rsidRPr="006B7455">
        <w:rPr>
          <w:rFonts w:ascii="Bookman Old Style" w:eastAsia="BatangChe" w:hAnsi="Bookman Old Style" w:cs="Meiryo"/>
          <w:sz w:val="24"/>
          <w:szCs w:val="24"/>
        </w:rPr>
        <w:t xml:space="preserve">  </w:t>
      </w:r>
    </w:p>
    <w:p w14:paraId="198CA1C8" w14:textId="77777777" w:rsidR="00C7081A" w:rsidRPr="006B7455" w:rsidRDefault="00C7081A" w:rsidP="00C7081A">
      <w:pPr>
        <w:autoSpaceDE w:val="0"/>
        <w:autoSpaceDN w:val="0"/>
        <w:adjustRightInd w:val="0"/>
        <w:spacing w:after="0" w:line="360" w:lineRule="auto"/>
        <w:jc w:val="both"/>
        <w:rPr>
          <w:rFonts w:ascii="Bookman Old Style" w:eastAsia="BatangChe" w:hAnsi="Bookman Old Style" w:cs="Meiryo"/>
          <w:sz w:val="24"/>
          <w:szCs w:val="24"/>
        </w:rPr>
      </w:pPr>
    </w:p>
    <w:p w14:paraId="432744DB" w14:textId="77777777" w:rsidR="00C7081A" w:rsidRDefault="00C7081A" w:rsidP="00C7081A">
      <w:pPr>
        <w:autoSpaceDE w:val="0"/>
        <w:autoSpaceDN w:val="0"/>
        <w:adjustRightInd w:val="0"/>
        <w:spacing w:after="0" w:line="360" w:lineRule="auto"/>
        <w:jc w:val="both"/>
        <w:rPr>
          <w:rFonts w:ascii="Bookman Old Style" w:eastAsia="BatangChe" w:hAnsi="Bookman Old Style" w:cs="Meiryo"/>
          <w:sz w:val="24"/>
          <w:szCs w:val="24"/>
        </w:rPr>
      </w:pPr>
      <w:r w:rsidRPr="006B7455">
        <w:rPr>
          <w:rFonts w:ascii="Bookman Old Style" w:eastAsia="BatangChe" w:hAnsi="Bookman Old Style" w:cs="Meiryo"/>
          <w:sz w:val="24"/>
          <w:szCs w:val="24"/>
        </w:rPr>
        <w:t>La CIDH también tiene a cargo el trámite de peticiones individuales que se presentan ante el SIDH por presuntas violaciones a los derechos humanos contenidos en la Convención</w:t>
      </w:r>
      <w:r w:rsidRPr="006B7455">
        <w:rPr>
          <w:rStyle w:val="Refdenotaalpie"/>
          <w:rFonts w:ascii="Bookman Old Style" w:eastAsia="BatangChe" w:hAnsi="Bookman Old Style" w:cs="Meiryo"/>
          <w:sz w:val="24"/>
          <w:szCs w:val="24"/>
        </w:rPr>
        <w:footnoteReference w:id="7"/>
      </w:r>
      <w:r w:rsidRPr="006B7455">
        <w:rPr>
          <w:rFonts w:ascii="Bookman Old Style" w:eastAsia="BatangChe" w:hAnsi="Bookman Old Style" w:cs="Meiryo"/>
          <w:sz w:val="24"/>
          <w:szCs w:val="24"/>
        </w:rPr>
        <w:t xml:space="preserve"> y en otros instrumentos internacionales como son la Declaración Americana de los Derechos y Deberes del Hombre, el Protocolo Adicional a la Convención Americana sobre Derechos Humanos en Materia de Derechos Económicos, Sociales y Culturales “Protocolo de San Salvador”, el Protocolo a la Convención Americana sobre Derechos Humanos Relativo</w:t>
      </w:r>
      <w:r>
        <w:rPr>
          <w:rFonts w:ascii="Bookman Old Style" w:eastAsia="BatangChe" w:hAnsi="Bookman Old Style" w:cs="Meiryo"/>
          <w:sz w:val="24"/>
          <w:szCs w:val="24"/>
        </w:rPr>
        <w:t>s</w:t>
      </w:r>
      <w:r w:rsidRPr="006B7455">
        <w:rPr>
          <w:rFonts w:ascii="Bookman Old Style" w:eastAsia="BatangChe" w:hAnsi="Bookman Old Style" w:cs="Meiryo"/>
          <w:sz w:val="24"/>
          <w:szCs w:val="24"/>
        </w:rPr>
        <w:t xml:space="preserve"> a la Abolición de la Pena de Muerte, la Convención Interamericana para Prevenir y Sancionar la Tortura, la Convención Interamericana sobre Desaparición Forzada de Personas y la Convención Interamericana para Prevenir, Sancionar y Erradicar la Violencia contra la Mujer “Convención de Belém do Pará</w:t>
      </w:r>
      <w:r w:rsidRPr="006B7455">
        <w:rPr>
          <w:rStyle w:val="Refdenotaalpie"/>
          <w:rFonts w:ascii="Bookman Old Style" w:eastAsia="BatangChe" w:hAnsi="Bookman Old Style" w:cs="Meiryo"/>
          <w:sz w:val="24"/>
          <w:szCs w:val="24"/>
        </w:rPr>
        <w:footnoteReference w:id="8"/>
      </w:r>
      <w:r w:rsidRPr="006B7455">
        <w:rPr>
          <w:rFonts w:ascii="Bookman Old Style" w:eastAsia="BatangChe" w:hAnsi="Bookman Old Style" w:cs="Meiryo"/>
          <w:sz w:val="24"/>
          <w:szCs w:val="24"/>
        </w:rPr>
        <w:t xml:space="preserve">. </w:t>
      </w:r>
    </w:p>
    <w:p w14:paraId="54895F2C" w14:textId="77777777" w:rsidR="00C7081A" w:rsidRDefault="00C7081A" w:rsidP="00C7081A">
      <w:pPr>
        <w:autoSpaceDE w:val="0"/>
        <w:autoSpaceDN w:val="0"/>
        <w:adjustRightInd w:val="0"/>
        <w:spacing w:after="0" w:line="360" w:lineRule="auto"/>
        <w:jc w:val="both"/>
        <w:rPr>
          <w:rFonts w:ascii="Bookman Old Style" w:eastAsia="BatangChe" w:hAnsi="Bookman Old Style" w:cs="Meiryo"/>
          <w:sz w:val="24"/>
          <w:szCs w:val="24"/>
        </w:rPr>
      </w:pPr>
    </w:p>
    <w:p w14:paraId="3514FE1E" w14:textId="77777777" w:rsidR="00C7081A" w:rsidRPr="006B7455" w:rsidRDefault="00C7081A" w:rsidP="00C7081A">
      <w:pPr>
        <w:autoSpaceDE w:val="0"/>
        <w:autoSpaceDN w:val="0"/>
        <w:adjustRightInd w:val="0"/>
        <w:spacing w:after="0" w:line="360" w:lineRule="auto"/>
        <w:jc w:val="both"/>
        <w:rPr>
          <w:rFonts w:ascii="Bookman Old Style" w:eastAsia="BatangChe" w:hAnsi="Bookman Old Style" w:cs="Meiryo"/>
          <w:sz w:val="24"/>
          <w:szCs w:val="24"/>
        </w:rPr>
      </w:pPr>
      <w:r w:rsidRPr="006B7455">
        <w:rPr>
          <w:rFonts w:ascii="Bookman Old Style" w:eastAsia="BatangChe" w:hAnsi="Bookman Old Style" w:cs="Meiryo"/>
          <w:sz w:val="24"/>
          <w:szCs w:val="24"/>
        </w:rPr>
        <w:t>En este sentido, la Comisión examina las peticiones conforme a los procedimientos establecidos en la CADH, el Estatuto y el Reglamento de la Comisión.</w:t>
      </w:r>
    </w:p>
    <w:p w14:paraId="0165844B" w14:textId="77777777" w:rsidR="00C7081A" w:rsidRPr="006B7455" w:rsidRDefault="00C7081A" w:rsidP="00C7081A">
      <w:pPr>
        <w:autoSpaceDE w:val="0"/>
        <w:autoSpaceDN w:val="0"/>
        <w:adjustRightInd w:val="0"/>
        <w:spacing w:after="0" w:line="360" w:lineRule="auto"/>
        <w:jc w:val="both"/>
        <w:rPr>
          <w:rFonts w:ascii="Bookman Old Style" w:eastAsia="BatangChe" w:hAnsi="Bookman Old Style" w:cs="Meiryo"/>
          <w:sz w:val="24"/>
          <w:szCs w:val="24"/>
        </w:rPr>
      </w:pPr>
    </w:p>
    <w:p w14:paraId="2E90D7FC" w14:textId="77777777" w:rsidR="00C7081A" w:rsidRPr="006B7455" w:rsidRDefault="00C7081A" w:rsidP="00C7081A">
      <w:pPr>
        <w:autoSpaceDE w:val="0"/>
        <w:autoSpaceDN w:val="0"/>
        <w:adjustRightInd w:val="0"/>
        <w:spacing w:after="0" w:line="360" w:lineRule="auto"/>
        <w:jc w:val="both"/>
        <w:rPr>
          <w:rFonts w:ascii="Bookman Old Style" w:eastAsia="BatangChe" w:hAnsi="Bookman Old Style" w:cs="Meiryo"/>
          <w:sz w:val="24"/>
          <w:szCs w:val="24"/>
        </w:rPr>
      </w:pPr>
      <w:r w:rsidRPr="006B7455">
        <w:rPr>
          <w:rFonts w:ascii="Bookman Old Style" w:eastAsia="BatangChe" w:hAnsi="Bookman Old Style" w:cs="Meiryo"/>
          <w:sz w:val="24"/>
          <w:szCs w:val="24"/>
        </w:rPr>
        <w:t>El mecanismo de petición individual ha ganado mucha importancia en el Sistema Interamericano, conforme al cual, la Comisión puede publicar informes sobre los resultados de hecho y de derecho de casos individuales y puede presentar casos ante la Corte Interamericana.</w:t>
      </w:r>
      <w:r w:rsidRPr="006B7455">
        <w:rPr>
          <w:rStyle w:val="Refdenotaalpie"/>
          <w:rFonts w:ascii="Bookman Old Style" w:eastAsia="BatangChe" w:hAnsi="Bookman Old Style" w:cs="Meiryo"/>
          <w:sz w:val="24"/>
          <w:szCs w:val="24"/>
        </w:rPr>
        <w:footnoteReference w:id="9"/>
      </w:r>
      <w:r w:rsidRPr="006B7455">
        <w:rPr>
          <w:rFonts w:ascii="Bookman Old Style" w:eastAsia="BatangChe" w:hAnsi="Bookman Old Style" w:cs="Meiryo"/>
          <w:sz w:val="24"/>
          <w:szCs w:val="24"/>
        </w:rPr>
        <w:t xml:space="preserve"> Esta función que será descrita más adelante, permite que los individuos que se encuentran en los Estados </w:t>
      </w:r>
      <w:r>
        <w:rPr>
          <w:rFonts w:ascii="Bookman Old Style" w:eastAsia="BatangChe" w:hAnsi="Bookman Old Style" w:cs="Meiryo"/>
          <w:sz w:val="24"/>
          <w:szCs w:val="24"/>
        </w:rPr>
        <w:t>P</w:t>
      </w:r>
      <w:r w:rsidRPr="006B7455">
        <w:rPr>
          <w:rFonts w:ascii="Bookman Old Style" w:eastAsia="BatangChe" w:hAnsi="Bookman Old Style" w:cs="Meiryo"/>
          <w:sz w:val="24"/>
          <w:szCs w:val="24"/>
        </w:rPr>
        <w:t>arte de la CADH puedan acceder al sistema de protección interamericano y ventilar cualquier presunta violación a sus derechos humanos en el ámbito internacional.</w:t>
      </w:r>
    </w:p>
    <w:p w14:paraId="05BAB4DF" w14:textId="77777777" w:rsidR="00C7081A" w:rsidRPr="006B7455" w:rsidRDefault="00C7081A" w:rsidP="00C7081A">
      <w:pPr>
        <w:autoSpaceDE w:val="0"/>
        <w:autoSpaceDN w:val="0"/>
        <w:adjustRightInd w:val="0"/>
        <w:spacing w:after="0" w:line="360" w:lineRule="auto"/>
        <w:jc w:val="both"/>
        <w:rPr>
          <w:rFonts w:ascii="Bookman Old Style" w:eastAsia="BatangChe" w:hAnsi="Bookman Old Style" w:cs="Meiryo"/>
          <w:sz w:val="24"/>
          <w:szCs w:val="24"/>
        </w:rPr>
      </w:pPr>
    </w:p>
    <w:p w14:paraId="66B97137" w14:textId="77777777" w:rsidR="00C7081A" w:rsidRPr="006B7455" w:rsidRDefault="00C7081A" w:rsidP="00C7081A">
      <w:pPr>
        <w:pStyle w:val="Ttulo2"/>
        <w:spacing w:before="0" w:line="360" w:lineRule="auto"/>
        <w:jc w:val="both"/>
        <w:rPr>
          <w:rFonts w:eastAsia="BatangChe"/>
          <w:szCs w:val="24"/>
        </w:rPr>
      </w:pPr>
      <w:bookmarkStart w:id="2" w:name="_Toc500843623"/>
      <w:r w:rsidRPr="006B7455">
        <w:rPr>
          <w:rFonts w:eastAsia="BatangChe"/>
          <w:szCs w:val="24"/>
        </w:rPr>
        <w:t>1.2.2. Corte Interamericana de Derechos Humanos</w:t>
      </w:r>
      <w:bookmarkEnd w:id="2"/>
      <w:r w:rsidRPr="006B7455">
        <w:rPr>
          <w:rFonts w:eastAsia="BatangChe"/>
          <w:szCs w:val="24"/>
        </w:rPr>
        <w:t xml:space="preserve"> </w:t>
      </w:r>
    </w:p>
    <w:p w14:paraId="733934E4" w14:textId="77777777" w:rsidR="00C7081A" w:rsidRPr="006B7455" w:rsidRDefault="00C7081A" w:rsidP="00C7081A">
      <w:pPr>
        <w:autoSpaceDE w:val="0"/>
        <w:autoSpaceDN w:val="0"/>
        <w:adjustRightInd w:val="0"/>
        <w:spacing w:after="0" w:line="360" w:lineRule="auto"/>
        <w:jc w:val="both"/>
        <w:rPr>
          <w:rFonts w:ascii="Bookman Old Style" w:eastAsia="BatangChe" w:hAnsi="Bookman Old Style" w:cs="Meiryo,Bold"/>
          <w:b/>
          <w:bCs/>
          <w:sz w:val="24"/>
          <w:szCs w:val="24"/>
        </w:rPr>
      </w:pPr>
    </w:p>
    <w:p w14:paraId="74AEF22E" w14:textId="77777777" w:rsidR="00C7081A" w:rsidRPr="006B7455" w:rsidRDefault="00C7081A" w:rsidP="00C7081A">
      <w:pPr>
        <w:autoSpaceDE w:val="0"/>
        <w:autoSpaceDN w:val="0"/>
        <w:adjustRightInd w:val="0"/>
        <w:spacing w:after="0" w:line="360" w:lineRule="auto"/>
        <w:jc w:val="both"/>
        <w:rPr>
          <w:rFonts w:ascii="Bookman Old Style" w:eastAsia="BatangChe" w:hAnsi="Bookman Old Style" w:cs="Meiryo"/>
          <w:sz w:val="24"/>
          <w:szCs w:val="24"/>
        </w:rPr>
      </w:pPr>
      <w:r w:rsidRPr="006B7455">
        <w:rPr>
          <w:rFonts w:ascii="Bookman Old Style" w:eastAsia="BatangChe" w:hAnsi="Bookman Old Style" w:cs="Meiryo"/>
          <w:sz w:val="24"/>
          <w:szCs w:val="24"/>
        </w:rPr>
        <w:t xml:space="preserve">La Corte IDH es el órgano jurisdiccional del SIDH, encargado de la aplicación e interpretación de la CADH. Fue hasta la suscripción de ese instrumento internacional en noviembre de 1969, que se introdujo este órgano del Sistema Interamericano, el cual entró en funciones en 1978. </w:t>
      </w:r>
    </w:p>
    <w:p w14:paraId="768DC984" w14:textId="77777777" w:rsidR="00C7081A" w:rsidRPr="006B7455" w:rsidRDefault="00C7081A" w:rsidP="00C7081A">
      <w:pPr>
        <w:autoSpaceDE w:val="0"/>
        <w:autoSpaceDN w:val="0"/>
        <w:adjustRightInd w:val="0"/>
        <w:spacing w:after="0" w:line="360" w:lineRule="auto"/>
        <w:jc w:val="both"/>
        <w:rPr>
          <w:rFonts w:ascii="Bookman Old Style" w:eastAsia="BatangChe" w:hAnsi="Bookman Old Style" w:cs="Times New Roman"/>
          <w:sz w:val="24"/>
          <w:szCs w:val="24"/>
        </w:rPr>
      </w:pPr>
    </w:p>
    <w:p w14:paraId="3878C211" w14:textId="77777777" w:rsidR="00C7081A" w:rsidRPr="006B7455" w:rsidRDefault="00C7081A" w:rsidP="00C7081A">
      <w:pPr>
        <w:autoSpaceDE w:val="0"/>
        <w:autoSpaceDN w:val="0"/>
        <w:adjustRightInd w:val="0"/>
        <w:spacing w:after="0" w:line="360" w:lineRule="auto"/>
        <w:jc w:val="both"/>
        <w:rPr>
          <w:rFonts w:ascii="Bookman Old Style" w:eastAsia="BatangChe" w:hAnsi="Bookman Old Style" w:cs="Times New Roman"/>
          <w:sz w:val="24"/>
          <w:szCs w:val="24"/>
        </w:rPr>
      </w:pPr>
      <w:r w:rsidRPr="006B7455">
        <w:rPr>
          <w:rFonts w:ascii="Bookman Old Style" w:eastAsia="BatangChe" w:hAnsi="Bookman Old Style" w:cs="Times New Roman"/>
          <w:sz w:val="24"/>
          <w:szCs w:val="24"/>
        </w:rPr>
        <w:t>La Corte IDH, que está integrada por siete magistrados,</w:t>
      </w:r>
      <w:r w:rsidRPr="006B7455">
        <w:rPr>
          <w:rStyle w:val="Refdenotaalpie"/>
          <w:rFonts w:ascii="Bookman Old Style" w:eastAsia="BatangChe" w:hAnsi="Bookman Old Style" w:cs="Meiryo"/>
          <w:sz w:val="24"/>
          <w:szCs w:val="24"/>
        </w:rPr>
        <w:footnoteReference w:id="10"/>
      </w:r>
      <w:r w:rsidRPr="006B7455">
        <w:rPr>
          <w:rFonts w:ascii="Bookman Old Style" w:eastAsia="BatangChe" w:hAnsi="Bookman Old Style" w:cs="Times New Roman"/>
          <w:sz w:val="24"/>
          <w:szCs w:val="24"/>
        </w:rPr>
        <w:t xml:space="preserve"> tiene una doble dimensión en cuanto a su competencia, ya que puede ser consultiva</w:t>
      </w:r>
      <w:r w:rsidRPr="006B7455">
        <w:rPr>
          <w:rStyle w:val="Refdenotaalpie"/>
          <w:rFonts w:ascii="Bookman Old Style" w:eastAsia="BatangChe" w:hAnsi="Bookman Old Style" w:cs="Times New Roman"/>
          <w:sz w:val="24"/>
          <w:szCs w:val="24"/>
        </w:rPr>
        <w:footnoteReference w:id="11"/>
      </w:r>
      <w:r w:rsidRPr="006B7455">
        <w:rPr>
          <w:rFonts w:ascii="Bookman Old Style" w:eastAsia="BatangChe" w:hAnsi="Bookman Old Style" w:cs="Times New Roman"/>
          <w:sz w:val="24"/>
          <w:szCs w:val="24"/>
        </w:rPr>
        <w:t xml:space="preserve"> y </w:t>
      </w:r>
      <w:r w:rsidRPr="006B7455">
        <w:rPr>
          <w:rFonts w:ascii="Bookman Old Style" w:eastAsia="BatangChe" w:hAnsi="Bookman Old Style" w:cs="Times New Roman"/>
          <w:sz w:val="24"/>
          <w:szCs w:val="24"/>
        </w:rPr>
        <w:lastRenderedPageBreak/>
        <w:t>contenciosa.</w:t>
      </w:r>
      <w:r w:rsidRPr="006B7455">
        <w:rPr>
          <w:rStyle w:val="Refdenotaalpie"/>
          <w:rFonts w:ascii="Bookman Old Style" w:eastAsia="BatangChe" w:hAnsi="Bookman Old Style" w:cs="Times New Roman"/>
          <w:sz w:val="24"/>
          <w:szCs w:val="24"/>
        </w:rPr>
        <w:footnoteReference w:id="12"/>
      </w:r>
      <w:r w:rsidRPr="006B7455">
        <w:rPr>
          <w:rFonts w:ascii="Bookman Old Style" w:eastAsia="BatangChe" w:hAnsi="Bookman Old Style" w:cs="Times New Roman"/>
          <w:sz w:val="24"/>
          <w:szCs w:val="24"/>
        </w:rPr>
        <w:t xml:space="preserve"> El ex juez de la Corte Héctor Gross Espiell, ha referido que la función de la Corte es siempre jurisdiccional y esta se manifiesta y concreta en las dos formas de competencia referidas.</w:t>
      </w:r>
      <w:r w:rsidRPr="006B7455">
        <w:rPr>
          <w:rStyle w:val="Refdenotaalpie"/>
          <w:rFonts w:ascii="Bookman Old Style" w:eastAsia="BatangChe" w:hAnsi="Bookman Old Style" w:cs="Times New Roman"/>
          <w:sz w:val="24"/>
          <w:szCs w:val="24"/>
        </w:rPr>
        <w:footnoteReference w:id="13"/>
      </w:r>
    </w:p>
    <w:p w14:paraId="0BB9DC6C" w14:textId="77777777" w:rsidR="00C7081A" w:rsidRPr="006B7455" w:rsidRDefault="00C7081A" w:rsidP="00C7081A">
      <w:pPr>
        <w:autoSpaceDE w:val="0"/>
        <w:autoSpaceDN w:val="0"/>
        <w:adjustRightInd w:val="0"/>
        <w:spacing w:after="0" w:line="360" w:lineRule="auto"/>
        <w:jc w:val="both"/>
        <w:rPr>
          <w:rFonts w:ascii="Bookman Old Style" w:eastAsia="BatangChe" w:hAnsi="Bookman Old Style" w:cs="Times New Roman"/>
          <w:sz w:val="24"/>
          <w:szCs w:val="24"/>
        </w:rPr>
      </w:pPr>
    </w:p>
    <w:p w14:paraId="7449D154" w14:textId="77777777" w:rsidR="00C7081A" w:rsidRPr="006B7455" w:rsidRDefault="00C7081A" w:rsidP="00C7081A">
      <w:pPr>
        <w:autoSpaceDE w:val="0"/>
        <w:autoSpaceDN w:val="0"/>
        <w:adjustRightInd w:val="0"/>
        <w:spacing w:after="0" w:line="360" w:lineRule="auto"/>
        <w:jc w:val="both"/>
        <w:rPr>
          <w:rFonts w:ascii="Bookman Old Style" w:eastAsia="BatangChe" w:hAnsi="Bookman Old Style" w:cs="Times New Roman"/>
          <w:sz w:val="24"/>
          <w:szCs w:val="24"/>
        </w:rPr>
      </w:pPr>
      <w:r w:rsidRPr="006B7455">
        <w:rPr>
          <w:rFonts w:ascii="Bookman Old Style" w:eastAsia="BatangChe" w:hAnsi="Bookman Old Style" w:cs="Times New Roman"/>
          <w:sz w:val="24"/>
          <w:szCs w:val="24"/>
        </w:rPr>
        <w:t>La competencia consultiva se circunscribe a la posibilidad que poseen los Estados miembros de la OEA y los órganos señalados en el capítulo VIII de la Carta de la Organización de Estados Americanos</w:t>
      </w:r>
      <w:r w:rsidRPr="006B7455">
        <w:rPr>
          <w:rStyle w:val="Refdenotaalpie"/>
          <w:rFonts w:ascii="Bookman Old Style" w:eastAsia="BatangChe" w:hAnsi="Bookman Old Style" w:cs="Times New Roman"/>
          <w:sz w:val="24"/>
          <w:szCs w:val="24"/>
        </w:rPr>
        <w:footnoteReference w:id="14"/>
      </w:r>
      <w:r w:rsidRPr="006B7455">
        <w:rPr>
          <w:rFonts w:ascii="Bookman Old Style" w:eastAsia="BatangChe" w:hAnsi="Bookman Old Style" w:cs="Times New Roman"/>
          <w:sz w:val="24"/>
          <w:szCs w:val="24"/>
        </w:rPr>
        <w:t>, entre ellos la Comisión Interamericana, de solicitar la interpretación de la Convención Americana, de otro tratado concerniente a la protección de los Derechos Humanos aplicable en los Estados Americanos y la interpretación de leyes internas.</w:t>
      </w:r>
      <w:r w:rsidRPr="006B7455">
        <w:rPr>
          <w:rStyle w:val="Refdenotaalpie"/>
          <w:rFonts w:ascii="Bookman Old Style" w:eastAsia="BatangChe" w:hAnsi="Bookman Old Style" w:cs="Times New Roman"/>
          <w:sz w:val="24"/>
          <w:szCs w:val="24"/>
        </w:rPr>
        <w:footnoteReference w:id="15"/>
      </w:r>
      <w:r w:rsidRPr="006B7455">
        <w:rPr>
          <w:rFonts w:ascii="Bookman Old Style" w:eastAsia="BatangChe" w:hAnsi="Bookman Old Style" w:cs="Times New Roman"/>
          <w:sz w:val="24"/>
          <w:szCs w:val="24"/>
        </w:rPr>
        <w:t xml:space="preserve"> La finalidad de la función consultiva, según lo ha manifestado la propia Corte</w:t>
      </w:r>
      <w:r>
        <w:rPr>
          <w:rFonts w:ascii="Bookman Old Style" w:eastAsia="BatangChe" w:hAnsi="Bookman Old Style" w:cs="Times New Roman"/>
          <w:sz w:val="24"/>
          <w:szCs w:val="24"/>
        </w:rPr>
        <w:t>,</w:t>
      </w:r>
      <w:r w:rsidRPr="006B7455">
        <w:rPr>
          <w:rFonts w:ascii="Bookman Old Style" w:eastAsia="BatangChe" w:hAnsi="Bookman Old Style" w:cs="Times New Roman"/>
          <w:sz w:val="24"/>
          <w:szCs w:val="24"/>
        </w:rPr>
        <w:t xml:space="preserve"> es coadyuvar al cumplimiento de las obligaciones internacionales de los Estados americanos en lo que concierne a la protección de los derechos humanos, así como al cumplimiento de las funciones que en este ámbito tienen atribuidas los distintos órganos de la OEA.</w:t>
      </w:r>
      <w:r w:rsidRPr="006B7455">
        <w:rPr>
          <w:rStyle w:val="Refdenotaalpie"/>
          <w:rFonts w:ascii="Bookman Old Style" w:eastAsia="BatangChe" w:hAnsi="Bookman Old Style" w:cs="Times New Roman"/>
          <w:sz w:val="24"/>
          <w:szCs w:val="24"/>
        </w:rPr>
        <w:footnoteReference w:id="16"/>
      </w:r>
    </w:p>
    <w:p w14:paraId="4EF08943" w14:textId="77777777" w:rsidR="00C7081A" w:rsidRPr="006B7455" w:rsidRDefault="00C7081A" w:rsidP="00C7081A">
      <w:pPr>
        <w:autoSpaceDE w:val="0"/>
        <w:autoSpaceDN w:val="0"/>
        <w:adjustRightInd w:val="0"/>
        <w:spacing w:after="0" w:line="360" w:lineRule="auto"/>
        <w:jc w:val="both"/>
        <w:rPr>
          <w:rFonts w:ascii="Bookman Old Style" w:eastAsia="BatangChe" w:hAnsi="Bookman Old Style" w:cs="Meiryo"/>
          <w:sz w:val="24"/>
          <w:szCs w:val="24"/>
        </w:rPr>
      </w:pPr>
    </w:p>
    <w:p w14:paraId="7CCEB204" w14:textId="77777777" w:rsidR="00C7081A" w:rsidRPr="006B7455" w:rsidRDefault="00C7081A" w:rsidP="00C7081A">
      <w:pPr>
        <w:autoSpaceDE w:val="0"/>
        <w:autoSpaceDN w:val="0"/>
        <w:adjustRightInd w:val="0"/>
        <w:spacing w:after="0" w:line="360" w:lineRule="auto"/>
        <w:jc w:val="both"/>
        <w:rPr>
          <w:rFonts w:ascii="Bookman Old Style" w:eastAsia="BatangChe" w:hAnsi="Bookman Old Style" w:cs="Meiryo"/>
          <w:sz w:val="24"/>
          <w:szCs w:val="24"/>
        </w:rPr>
      </w:pPr>
      <w:r w:rsidRPr="006B7455">
        <w:rPr>
          <w:rFonts w:ascii="Bookman Old Style" w:eastAsia="BatangChe" w:hAnsi="Bookman Old Style" w:cs="Meiryo"/>
          <w:sz w:val="24"/>
          <w:szCs w:val="24"/>
        </w:rPr>
        <w:t>Actualmente, la Corte ha emitido veinte y dos opiniones consultivas</w:t>
      </w:r>
      <w:r w:rsidRPr="006B7455">
        <w:rPr>
          <w:rStyle w:val="Refdenotaalpie"/>
          <w:rFonts w:ascii="Bookman Old Style" w:eastAsia="BatangChe" w:hAnsi="Bookman Old Style" w:cs="Meiryo"/>
          <w:sz w:val="24"/>
          <w:szCs w:val="24"/>
        </w:rPr>
        <w:footnoteReference w:id="17"/>
      </w:r>
      <w:r w:rsidRPr="006B7455">
        <w:rPr>
          <w:rFonts w:ascii="Bookman Old Style" w:eastAsia="BatangChe" w:hAnsi="Bookman Old Style" w:cs="Meiryo"/>
          <w:sz w:val="24"/>
          <w:szCs w:val="24"/>
        </w:rPr>
        <w:t>, y cuatro se encuentran en trámite</w:t>
      </w:r>
      <w:r w:rsidRPr="006B7455">
        <w:rPr>
          <w:rStyle w:val="Refdenotaalpie"/>
          <w:rFonts w:ascii="Bookman Old Style" w:eastAsia="BatangChe" w:hAnsi="Bookman Old Style" w:cs="Meiryo"/>
          <w:sz w:val="24"/>
          <w:szCs w:val="24"/>
        </w:rPr>
        <w:footnoteReference w:id="18"/>
      </w:r>
      <w:r w:rsidRPr="006B7455">
        <w:rPr>
          <w:rFonts w:ascii="Bookman Old Style" w:eastAsia="BatangChe" w:hAnsi="Bookman Old Style" w:cs="Meiryo"/>
          <w:sz w:val="24"/>
          <w:szCs w:val="24"/>
        </w:rPr>
        <w:t>, las cuales, como señala el autor Pedro Nikken, tienen un valor análogo al que tienen las sentencias de los tribunales internacionales para los Estados que no han sido partes en el caso sentenciado, esto es que si bien no son directamente obligatorias para ellos, representan una interpretación auténtica del derecho internacional, que, como fuente auxiliar del mismo, debe ser observado como norma por los Estados americanos para el cumplimiento de sus obligaciones internacionales.</w:t>
      </w:r>
      <w:r w:rsidRPr="006B7455">
        <w:rPr>
          <w:rStyle w:val="Refdenotaalpie"/>
          <w:rFonts w:ascii="Bookman Old Style" w:eastAsia="BatangChe" w:hAnsi="Bookman Old Style" w:cs="Meiryo"/>
          <w:sz w:val="24"/>
          <w:szCs w:val="24"/>
        </w:rPr>
        <w:footnoteReference w:id="19"/>
      </w:r>
    </w:p>
    <w:p w14:paraId="20904C20" w14:textId="77777777" w:rsidR="00C7081A" w:rsidRPr="006B7455" w:rsidRDefault="00C7081A" w:rsidP="00C7081A">
      <w:pPr>
        <w:autoSpaceDE w:val="0"/>
        <w:autoSpaceDN w:val="0"/>
        <w:adjustRightInd w:val="0"/>
        <w:spacing w:after="0" w:line="360" w:lineRule="auto"/>
        <w:jc w:val="both"/>
        <w:rPr>
          <w:rFonts w:ascii="Bookman Old Style" w:eastAsia="BatangChe" w:hAnsi="Bookman Old Style" w:cs="Meiryo"/>
          <w:sz w:val="24"/>
          <w:szCs w:val="24"/>
        </w:rPr>
      </w:pPr>
    </w:p>
    <w:p w14:paraId="5AC52717" w14:textId="77777777" w:rsidR="00C7081A" w:rsidRPr="006B7455" w:rsidRDefault="00C7081A" w:rsidP="00C7081A">
      <w:pPr>
        <w:autoSpaceDE w:val="0"/>
        <w:autoSpaceDN w:val="0"/>
        <w:adjustRightInd w:val="0"/>
        <w:spacing w:after="0" w:line="360" w:lineRule="auto"/>
        <w:jc w:val="both"/>
        <w:rPr>
          <w:rFonts w:ascii="Bookman Old Style" w:eastAsia="BatangChe" w:hAnsi="Bookman Old Style" w:cs="Meiryo"/>
          <w:sz w:val="24"/>
          <w:szCs w:val="24"/>
        </w:rPr>
      </w:pPr>
      <w:r w:rsidRPr="006B7455">
        <w:rPr>
          <w:rFonts w:ascii="Bookman Old Style" w:eastAsia="BatangChe" w:hAnsi="Bookman Old Style" w:cs="Meiryo"/>
          <w:sz w:val="24"/>
          <w:szCs w:val="24"/>
        </w:rPr>
        <w:t xml:space="preserve">Así, de modo ilustrativo, la Corte se ha pronunciado sobre la continuidad de las penas capitales a la luz de la vigencia de la CADH (OC-3/1982), la propuesta de modificación de la Constitución en Costa Rica relacionada con la naturalización (OC-4/1984), el </w:t>
      </w:r>
      <w:r w:rsidRPr="006B7455">
        <w:rPr>
          <w:rFonts w:ascii="Bookman Old Style" w:eastAsia="BatangChe" w:hAnsi="Bookman Old Style" w:cs="Meiryo"/>
          <w:i/>
          <w:iCs/>
          <w:sz w:val="24"/>
          <w:szCs w:val="24"/>
        </w:rPr>
        <w:t>Habeas Corpus</w:t>
      </w:r>
      <w:r w:rsidRPr="006B7455">
        <w:rPr>
          <w:rFonts w:ascii="Bookman Old Style" w:eastAsia="BatangChe" w:hAnsi="Bookman Old Style" w:cs="Meiryo"/>
          <w:sz w:val="24"/>
          <w:szCs w:val="24"/>
        </w:rPr>
        <w:t xml:space="preserve"> bajo la Suspensión de Garantías (OC-8/1987), Garantías Judiciales en Estados de Emergencia (OC-9/1987), Excepción al Agotamiento de Recursos Internos (OC-11/1990), Condición Jurídica y Derechos de los Migrantes Indocumentados (OC-18/2003), Art. 55 (figura del juez </w:t>
      </w:r>
      <w:r w:rsidRPr="006B7455">
        <w:rPr>
          <w:rFonts w:ascii="Bookman Old Style" w:eastAsia="BatangChe" w:hAnsi="Bookman Old Style" w:cs="Meiryo"/>
          <w:i/>
          <w:iCs/>
          <w:sz w:val="24"/>
          <w:szCs w:val="24"/>
        </w:rPr>
        <w:t>ad-hoc</w:t>
      </w:r>
      <w:r w:rsidRPr="006B7455">
        <w:rPr>
          <w:rFonts w:ascii="Bookman Old Style" w:eastAsia="BatangChe" w:hAnsi="Bookman Old Style" w:cs="Meiryo"/>
          <w:sz w:val="24"/>
          <w:szCs w:val="24"/>
        </w:rPr>
        <w:t xml:space="preserve"> y nacionalidad de los magistrados) de la Convención Americana sobre Derechos Humanos (OC-20/2009), entre otras.</w:t>
      </w:r>
    </w:p>
    <w:p w14:paraId="5879716D" w14:textId="77777777" w:rsidR="00C7081A" w:rsidRPr="006B7455" w:rsidRDefault="00C7081A" w:rsidP="00C7081A">
      <w:pPr>
        <w:autoSpaceDE w:val="0"/>
        <w:autoSpaceDN w:val="0"/>
        <w:adjustRightInd w:val="0"/>
        <w:spacing w:after="0" w:line="360" w:lineRule="auto"/>
        <w:jc w:val="both"/>
        <w:rPr>
          <w:rFonts w:ascii="Bookman Old Style" w:eastAsia="BatangChe" w:hAnsi="Bookman Old Style" w:cs="Times New Roman"/>
          <w:sz w:val="24"/>
          <w:szCs w:val="24"/>
        </w:rPr>
      </w:pPr>
    </w:p>
    <w:p w14:paraId="460134CB" w14:textId="77777777" w:rsidR="00C7081A" w:rsidRPr="006B7455" w:rsidRDefault="00C7081A" w:rsidP="00C7081A">
      <w:pPr>
        <w:autoSpaceDE w:val="0"/>
        <w:autoSpaceDN w:val="0"/>
        <w:adjustRightInd w:val="0"/>
        <w:spacing w:after="0" w:line="360" w:lineRule="auto"/>
        <w:jc w:val="both"/>
        <w:rPr>
          <w:rFonts w:ascii="Bookman Old Style" w:eastAsia="BatangChe" w:hAnsi="Bookman Old Style" w:cs="Times New Roman"/>
          <w:sz w:val="24"/>
          <w:szCs w:val="24"/>
        </w:rPr>
      </w:pPr>
      <w:r w:rsidRPr="006B7455">
        <w:rPr>
          <w:rFonts w:ascii="Bookman Old Style" w:eastAsia="BatangChe" w:hAnsi="Bookman Old Style" w:cs="Times New Roman"/>
          <w:sz w:val="24"/>
          <w:szCs w:val="24"/>
        </w:rPr>
        <w:t xml:space="preserve">Por otra parte, en relación a la competencia contenciosa de la Corte IDH, este organismo conoce de asuntos que le someten a su conocimiento, ya sea la Comisión Interamericana o los Estados Parte en la Convención, precisando que </w:t>
      </w:r>
      <w:r w:rsidRPr="006B7455">
        <w:rPr>
          <w:rFonts w:ascii="Bookman Old Style" w:eastAsia="BatangChe" w:hAnsi="Bookman Old Style" w:cs="Times New Roman"/>
          <w:sz w:val="24"/>
          <w:szCs w:val="24"/>
        </w:rPr>
        <w:lastRenderedPageBreak/>
        <w:t>para que opere esta competencia contenciosa es necesario que sea previamente aceptada por el Estado Parte, a través de una declaración general o especial, en los términos del artículo 62 del Pacto de San José.</w:t>
      </w:r>
      <w:r w:rsidRPr="006B7455">
        <w:rPr>
          <w:rStyle w:val="Refdenotaalpie"/>
          <w:rFonts w:ascii="Bookman Old Style" w:eastAsia="BatangChe" w:hAnsi="Bookman Old Style" w:cs="Times New Roman"/>
          <w:sz w:val="24"/>
          <w:szCs w:val="24"/>
        </w:rPr>
        <w:footnoteReference w:id="20"/>
      </w:r>
    </w:p>
    <w:p w14:paraId="3753338D" w14:textId="77777777" w:rsidR="00C7081A" w:rsidRPr="006B7455" w:rsidRDefault="00C7081A" w:rsidP="00C7081A">
      <w:pPr>
        <w:autoSpaceDE w:val="0"/>
        <w:autoSpaceDN w:val="0"/>
        <w:adjustRightInd w:val="0"/>
        <w:spacing w:after="0" w:line="360" w:lineRule="auto"/>
        <w:jc w:val="both"/>
        <w:rPr>
          <w:rFonts w:ascii="Bookman Old Style" w:eastAsia="BatangChe" w:hAnsi="Bookman Old Style" w:cs="Times New Roman"/>
          <w:sz w:val="24"/>
          <w:szCs w:val="24"/>
        </w:rPr>
      </w:pPr>
    </w:p>
    <w:p w14:paraId="0DED7FF8" w14:textId="77777777" w:rsidR="00C7081A" w:rsidRPr="006B7455" w:rsidRDefault="00C7081A" w:rsidP="00C7081A">
      <w:pPr>
        <w:autoSpaceDE w:val="0"/>
        <w:autoSpaceDN w:val="0"/>
        <w:adjustRightInd w:val="0"/>
        <w:spacing w:after="0" w:line="360" w:lineRule="auto"/>
        <w:jc w:val="both"/>
        <w:rPr>
          <w:rFonts w:ascii="Bookman Old Style" w:eastAsia="BatangChe" w:hAnsi="Bookman Old Style" w:cs="Times New Roman"/>
          <w:sz w:val="24"/>
          <w:szCs w:val="24"/>
        </w:rPr>
      </w:pPr>
      <w:r w:rsidRPr="006B7455">
        <w:rPr>
          <w:rFonts w:ascii="Bookman Old Style" w:eastAsia="BatangChe" w:hAnsi="Bookman Old Style" w:cs="Times New Roman"/>
          <w:sz w:val="24"/>
          <w:szCs w:val="24"/>
        </w:rPr>
        <w:t>En este sentido, el Tribunal puede atender demandas sobre violaciones a los derechos contenidos en la Convención y otros instrumentos internacionales y pronunciar sentencias, esto es, resoluciones de carácter vinculante para los Estados, que están obligados a cumplirlas. La obligación deriva claramente de la Convención Americana que puntualiza que el fallo de la Corte será definitivo e inapelable,</w:t>
      </w:r>
      <w:r w:rsidRPr="006B7455">
        <w:rPr>
          <w:rStyle w:val="Refdenotaalpie"/>
          <w:rFonts w:ascii="Bookman Old Style" w:eastAsia="BatangChe" w:hAnsi="Bookman Old Style" w:cs="Times New Roman"/>
          <w:sz w:val="24"/>
          <w:szCs w:val="24"/>
        </w:rPr>
        <w:footnoteReference w:id="21"/>
      </w:r>
      <w:r w:rsidRPr="006B7455">
        <w:rPr>
          <w:rFonts w:ascii="Bookman Old Style" w:eastAsia="BatangChe" w:hAnsi="Bookman Old Style" w:cs="Times New Roman"/>
          <w:sz w:val="24"/>
          <w:szCs w:val="24"/>
        </w:rPr>
        <w:t xml:space="preserve"> y que los Estados se comprometen a cumplir su decisión.</w:t>
      </w:r>
      <w:r w:rsidRPr="006B7455">
        <w:rPr>
          <w:rStyle w:val="Refdenotaalpie"/>
          <w:rFonts w:ascii="Bookman Old Style" w:eastAsia="BatangChe" w:hAnsi="Bookman Old Style" w:cs="Times New Roman"/>
          <w:sz w:val="24"/>
          <w:szCs w:val="24"/>
        </w:rPr>
        <w:footnoteReference w:id="22"/>
      </w:r>
      <w:r w:rsidRPr="006B7455">
        <w:rPr>
          <w:rFonts w:ascii="Bookman Old Style" w:eastAsia="BatangChe" w:hAnsi="Bookman Old Style" w:cs="Times New Roman"/>
          <w:sz w:val="24"/>
          <w:szCs w:val="24"/>
        </w:rPr>
        <w:t xml:space="preserve"> </w:t>
      </w:r>
    </w:p>
    <w:p w14:paraId="6B52F51A" w14:textId="77777777" w:rsidR="00C7081A" w:rsidRPr="006B7455" w:rsidRDefault="00C7081A" w:rsidP="00C7081A">
      <w:pPr>
        <w:autoSpaceDE w:val="0"/>
        <w:autoSpaceDN w:val="0"/>
        <w:adjustRightInd w:val="0"/>
        <w:spacing w:after="0" w:line="360" w:lineRule="auto"/>
        <w:jc w:val="both"/>
        <w:rPr>
          <w:rFonts w:ascii="Bookman Old Style" w:eastAsia="BatangChe" w:hAnsi="Bookman Old Style" w:cs="Meiryo"/>
          <w:sz w:val="24"/>
          <w:szCs w:val="24"/>
        </w:rPr>
      </w:pPr>
    </w:p>
    <w:p w14:paraId="6891E67F" w14:textId="77777777" w:rsidR="00C7081A" w:rsidRPr="006B7455" w:rsidRDefault="00C7081A" w:rsidP="00C7081A">
      <w:pPr>
        <w:autoSpaceDE w:val="0"/>
        <w:autoSpaceDN w:val="0"/>
        <w:adjustRightInd w:val="0"/>
        <w:spacing w:after="0" w:line="360" w:lineRule="auto"/>
        <w:jc w:val="both"/>
        <w:rPr>
          <w:rFonts w:ascii="Bookman Old Style" w:eastAsia="BatangChe" w:hAnsi="Bookman Old Style" w:cs="Meiryo"/>
          <w:sz w:val="24"/>
          <w:szCs w:val="24"/>
        </w:rPr>
      </w:pPr>
      <w:r w:rsidRPr="006B7455">
        <w:rPr>
          <w:rFonts w:ascii="Bookman Old Style" w:eastAsia="BatangChe" w:hAnsi="Bookman Old Style" w:cs="Meiryo"/>
          <w:sz w:val="24"/>
          <w:szCs w:val="24"/>
        </w:rPr>
        <w:t>El Tribunal debe determinar en cada caso, si el Estado es internacionalmente responsable por violar las obligaciones contraídas en la CADH en cuanto al respeto, protección y garantía de los derechos humanos allí consagrados. Como se explicará más adelante, este órgano debe dilucidar si las actuaciones u omisiones del Estado, transgredieron algún derecho reconocido en la Convención y consecuentemente, determinar las reparaciones a que haya lugar.</w:t>
      </w:r>
    </w:p>
    <w:p w14:paraId="0636243D" w14:textId="77777777" w:rsidR="009B7AEF" w:rsidRDefault="009B7AEF" w:rsidP="009B7AEF">
      <w:pPr>
        <w:pStyle w:val="Ttulo1"/>
        <w:spacing w:before="0" w:line="360" w:lineRule="auto"/>
        <w:jc w:val="both"/>
        <w:rPr>
          <w:rFonts w:eastAsia="BatangChe"/>
          <w:szCs w:val="24"/>
          <w:lang w:eastAsia="es-ES"/>
        </w:rPr>
      </w:pPr>
    </w:p>
    <w:p w14:paraId="13D8DBD0" w14:textId="77777777" w:rsidR="009B7AEF" w:rsidRPr="006B7455" w:rsidRDefault="009B7AEF" w:rsidP="009B7AEF">
      <w:pPr>
        <w:pStyle w:val="Ttulo1"/>
        <w:spacing w:before="0" w:line="360" w:lineRule="auto"/>
        <w:jc w:val="both"/>
        <w:rPr>
          <w:rFonts w:eastAsia="BatangChe"/>
          <w:szCs w:val="24"/>
          <w:lang w:eastAsia="es-ES"/>
        </w:rPr>
      </w:pPr>
      <w:r w:rsidRPr="006B7455">
        <w:rPr>
          <w:rFonts w:eastAsia="BatangChe"/>
          <w:szCs w:val="24"/>
          <w:lang w:eastAsia="es-ES"/>
        </w:rPr>
        <w:t>Evolución del marco normativo de los organismos del SIDH</w:t>
      </w:r>
    </w:p>
    <w:p w14:paraId="017581E6" w14:textId="77777777" w:rsidR="009B7AEF" w:rsidRPr="006B7455" w:rsidRDefault="009B7AEF" w:rsidP="009B7AEF">
      <w:pPr>
        <w:pStyle w:val="Prrafodelista"/>
        <w:spacing w:after="0" w:line="360" w:lineRule="auto"/>
        <w:jc w:val="both"/>
        <w:rPr>
          <w:rFonts w:ascii="Bookman Old Style" w:eastAsia="BatangChe" w:hAnsi="Bookman Old Style" w:cs="Times New Roman"/>
          <w:b/>
          <w:sz w:val="24"/>
          <w:szCs w:val="24"/>
          <w:lang w:eastAsia="es-ES"/>
        </w:rPr>
      </w:pPr>
    </w:p>
    <w:p w14:paraId="14050509" w14:textId="77777777" w:rsidR="009B7AEF" w:rsidRPr="006B7455" w:rsidRDefault="009B7AEF" w:rsidP="009B7AEF">
      <w:pPr>
        <w:spacing w:after="0" w:line="360" w:lineRule="auto"/>
        <w:jc w:val="both"/>
        <w:rPr>
          <w:rFonts w:ascii="Bookman Old Style" w:eastAsia="BatangChe" w:hAnsi="Bookman Old Style" w:cs="Times New Roman"/>
          <w:sz w:val="24"/>
          <w:szCs w:val="24"/>
          <w:lang w:eastAsia="es-ES"/>
        </w:rPr>
      </w:pPr>
      <w:r w:rsidRPr="006B7455">
        <w:rPr>
          <w:rFonts w:ascii="Bookman Old Style" w:eastAsia="BatangChe" w:hAnsi="Bookman Old Style" w:cs="Times New Roman"/>
          <w:sz w:val="24"/>
          <w:szCs w:val="24"/>
          <w:lang w:eastAsia="es-ES"/>
        </w:rPr>
        <w:t xml:space="preserve">A partir de la base convencional que estructura y determina a los órganos del SIDH, nos ocuparemos a continuación del estudio de la normativa estatutaria y </w:t>
      </w:r>
      <w:r w:rsidRPr="006B7455">
        <w:rPr>
          <w:rFonts w:ascii="Bookman Old Style" w:eastAsia="BatangChe" w:hAnsi="Bookman Old Style" w:cs="Times New Roman"/>
          <w:sz w:val="24"/>
          <w:szCs w:val="24"/>
          <w:lang w:eastAsia="es-ES"/>
        </w:rPr>
        <w:lastRenderedPageBreak/>
        <w:t xml:space="preserve">reglamentaria en torno a la cual se articulan los elementos operativos y funcionales del Sistema. </w:t>
      </w:r>
    </w:p>
    <w:p w14:paraId="1F9EF1C1" w14:textId="77777777" w:rsidR="009B7AEF" w:rsidRPr="006B7455" w:rsidRDefault="009B7AEF" w:rsidP="009B7AEF">
      <w:pPr>
        <w:spacing w:after="0" w:line="360" w:lineRule="auto"/>
        <w:jc w:val="both"/>
        <w:rPr>
          <w:rFonts w:ascii="Bookman Old Style" w:eastAsia="BatangChe" w:hAnsi="Bookman Old Style" w:cs="Times New Roman"/>
          <w:sz w:val="24"/>
          <w:szCs w:val="24"/>
          <w:lang w:eastAsia="es-ES"/>
        </w:rPr>
      </w:pPr>
      <w:r w:rsidRPr="006B7455">
        <w:rPr>
          <w:rFonts w:ascii="Bookman Old Style" w:eastAsia="BatangChe" w:hAnsi="Bookman Old Style" w:cs="Times New Roman"/>
          <w:sz w:val="24"/>
          <w:szCs w:val="24"/>
          <w:lang w:eastAsia="es-ES"/>
        </w:rPr>
        <w:t xml:space="preserve">  </w:t>
      </w:r>
    </w:p>
    <w:p w14:paraId="2FAD4308" w14:textId="77777777" w:rsidR="009B7AEF" w:rsidRPr="006B7455" w:rsidRDefault="009B7AEF" w:rsidP="009B7AEF">
      <w:pPr>
        <w:pStyle w:val="Ttulo2"/>
        <w:spacing w:before="0" w:line="360" w:lineRule="auto"/>
        <w:jc w:val="both"/>
        <w:rPr>
          <w:rFonts w:eastAsia="BatangChe"/>
          <w:szCs w:val="24"/>
        </w:rPr>
      </w:pPr>
      <w:bookmarkStart w:id="3" w:name="_Toc500843625"/>
      <w:r>
        <w:rPr>
          <w:rFonts w:eastAsia="BatangChe"/>
          <w:szCs w:val="24"/>
        </w:rPr>
        <w:t>1</w:t>
      </w:r>
      <w:r w:rsidRPr="006B7455">
        <w:rPr>
          <w:rFonts w:eastAsia="BatangChe"/>
          <w:szCs w:val="24"/>
        </w:rPr>
        <w:t>.1. Comisión Interamericana de Derechos Humanos</w:t>
      </w:r>
      <w:bookmarkEnd w:id="3"/>
    </w:p>
    <w:p w14:paraId="24F157CC" w14:textId="77777777" w:rsidR="009B7AEF" w:rsidRPr="006B7455" w:rsidRDefault="009B7AEF" w:rsidP="009B7AEF">
      <w:pPr>
        <w:spacing w:after="0" w:line="360" w:lineRule="auto"/>
        <w:jc w:val="both"/>
        <w:rPr>
          <w:rFonts w:ascii="Bookman Old Style" w:eastAsia="BatangChe" w:hAnsi="Bookman Old Style" w:cs="Times New Roman"/>
          <w:sz w:val="24"/>
          <w:szCs w:val="24"/>
          <w:lang w:eastAsia="es-ES"/>
        </w:rPr>
      </w:pPr>
    </w:p>
    <w:p w14:paraId="59C1ECAF" w14:textId="77777777" w:rsidR="009B7AEF" w:rsidRPr="009B7AEF" w:rsidRDefault="009B7AEF" w:rsidP="009B7AEF">
      <w:pPr>
        <w:pStyle w:val="Ttulo3"/>
        <w:spacing w:before="0" w:line="360" w:lineRule="auto"/>
        <w:jc w:val="both"/>
        <w:rPr>
          <w:rFonts w:ascii="Bookman Old Style" w:eastAsia="BatangChe" w:hAnsi="Bookman Old Style"/>
          <w:b/>
          <w:color w:val="auto"/>
        </w:rPr>
      </w:pPr>
      <w:bookmarkStart w:id="4" w:name="_Toc500843626"/>
      <w:r w:rsidRPr="009B7AEF">
        <w:rPr>
          <w:rFonts w:ascii="Bookman Old Style" w:eastAsia="BatangChe" w:hAnsi="Bookman Old Style"/>
          <w:b/>
          <w:color w:val="auto"/>
        </w:rPr>
        <w:t>1.1.1. Estatuto</w:t>
      </w:r>
      <w:bookmarkEnd w:id="4"/>
      <w:r w:rsidRPr="009B7AEF">
        <w:rPr>
          <w:rFonts w:ascii="Bookman Old Style" w:eastAsia="BatangChe" w:hAnsi="Bookman Old Style"/>
          <w:b/>
          <w:color w:val="auto"/>
        </w:rPr>
        <w:t xml:space="preserve">   </w:t>
      </w:r>
    </w:p>
    <w:p w14:paraId="7FA1E746" w14:textId="77777777" w:rsidR="009B7AEF" w:rsidRPr="006B7455" w:rsidRDefault="009B7AEF" w:rsidP="009B7AEF">
      <w:pPr>
        <w:pStyle w:val="Prrafodelista"/>
        <w:spacing w:after="0" w:line="360" w:lineRule="auto"/>
        <w:ind w:left="1080"/>
        <w:jc w:val="both"/>
        <w:rPr>
          <w:rFonts w:ascii="Bookman Old Style" w:eastAsia="BatangChe" w:hAnsi="Bookman Old Style" w:cs="Times New Roman"/>
          <w:b/>
          <w:sz w:val="24"/>
          <w:szCs w:val="24"/>
          <w:lang w:eastAsia="es-ES"/>
        </w:rPr>
      </w:pPr>
    </w:p>
    <w:p w14:paraId="01326DF5" w14:textId="77777777" w:rsidR="009B7AEF" w:rsidRDefault="009B7AEF" w:rsidP="009B7AEF">
      <w:pPr>
        <w:tabs>
          <w:tab w:val="left" w:pos="360"/>
        </w:tabs>
        <w:spacing w:after="0" w:line="360" w:lineRule="auto"/>
        <w:jc w:val="both"/>
        <w:rPr>
          <w:rFonts w:ascii="Bookman Old Style" w:eastAsia="BatangChe" w:hAnsi="Bookman Old Style"/>
          <w:spacing w:val="-3"/>
          <w:sz w:val="24"/>
          <w:szCs w:val="24"/>
        </w:rPr>
      </w:pPr>
      <w:r w:rsidRPr="006B7455">
        <w:rPr>
          <w:rFonts w:ascii="Bookman Old Style" w:eastAsia="BatangChe" w:hAnsi="Bookman Old Style"/>
          <w:spacing w:val="-3"/>
          <w:sz w:val="24"/>
          <w:szCs w:val="24"/>
        </w:rPr>
        <w:t xml:space="preserve">La Convención Americana sobre Derechos Humanos, </w:t>
      </w:r>
      <w:r>
        <w:rPr>
          <w:rFonts w:ascii="Bookman Old Style" w:eastAsia="BatangChe" w:hAnsi="Bookman Old Style"/>
          <w:spacing w:val="-3"/>
          <w:sz w:val="24"/>
          <w:szCs w:val="24"/>
        </w:rPr>
        <w:t xml:space="preserve">dispuso </w:t>
      </w:r>
      <w:r w:rsidRPr="006B7455">
        <w:rPr>
          <w:rFonts w:ascii="Bookman Old Style" w:eastAsia="BatangChe" w:hAnsi="Bookman Old Style"/>
          <w:spacing w:val="-3"/>
          <w:sz w:val="24"/>
          <w:szCs w:val="24"/>
        </w:rPr>
        <w:t xml:space="preserve"> en su artículo 39 que la CIDH prepare su estatuto, mismo que </w:t>
      </w:r>
      <w:r>
        <w:rPr>
          <w:rFonts w:ascii="Bookman Old Style" w:eastAsia="BatangChe" w:hAnsi="Bookman Old Style"/>
          <w:spacing w:val="-3"/>
          <w:sz w:val="24"/>
          <w:szCs w:val="24"/>
        </w:rPr>
        <w:t xml:space="preserve">determinó </w:t>
      </w:r>
      <w:r w:rsidRPr="006B7455">
        <w:rPr>
          <w:rFonts w:ascii="Bookman Old Style" w:eastAsia="BatangChe" w:hAnsi="Bookman Old Style"/>
          <w:spacing w:val="-3"/>
          <w:sz w:val="24"/>
          <w:szCs w:val="24"/>
        </w:rPr>
        <w:t xml:space="preserve"> el funcionamiento del organismo interamericano. El Estatuto fue aprobado por el Consejo de la OEA el 25 de mayo de 1960.</w:t>
      </w:r>
      <w:r w:rsidRPr="006B7455">
        <w:rPr>
          <w:rStyle w:val="Refdenotaalpie"/>
          <w:rFonts w:ascii="Bookman Old Style" w:eastAsia="BatangChe" w:hAnsi="Bookman Old Style"/>
          <w:spacing w:val="-3"/>
          <w:sz w:val="24"/>
          <w:szCs w:val="24"/>
        </w:rPr>
        <w:footnoteReference w:id="23"/>
      </w:r>
      <w:r w:rsidRPr="006B7455">
        <w:rPr>
          <w:rFonts w:ascii="Bookman Old Style" w:eastAsia="BatangChe" w:hAnsi="Bookman Old Style"/>
          <w:spacing w:val="-3"/>
          <w:sz w:val="24"/>
          <w:szCs w:val="24"/>
        </w:rPr>
        <w:t xml:space="preserve"> </w:t>
      </w:r>
      <w:bookmarkStart w:id="5" w:name="_GoBack"/>
      <w:bookmarkEnd w:id="5"/>
    </w:p>
    <w:p w14:paraId="06B0F77F" w14:textId="77777777" w:rsidR="009B7AEF" w:rsidRDefault="009B7AEF" w:rsidP="009B7AEF">
      <w:pPr>
        <w:tabs>
          <w:tab w:val="left" w:pos="360"/>
        </w:tabs>
        <w:spacing w:after="0" w:line="360" w:lineRule="auto"/>
        <w:jc w:val="both"/>
        <w:rPr>
          <w:rFonts w:ascii="Bookman Old Style" w:eastAsia="BatangChe" w:hAnsi="Bookman Old Style"/>
          <w:spacing w:val="-3"/>
          <w:sz w:val="24"/>
          <w:szCs w:val="24"/>
        </w:rPr>
      </w:pPr>
    </w:p>
    <w:p w14:paraId="4E136C0C" w14:textId="77777777" w:rsidR="009B7AEF" w:rsidRPr="006B7455" w:rsidRDefault="009B7AEF" w:rsidP="009B7AEF">
      <w:pPr>
        <w:tabs>
          <w:tab w:val="left" w:pos="360"/>
        </w:tabs>
        <w:spacing w:after="0" w:line="360" w:lineRule="auto"/>
        <w:jc w:val="both"/>
        <w:rPr>
          <w:rFonts w:ascii="Bookman Old Style" w:eastAsia="BatangChe" w:hAnsi="Bookman Old Style"/>
          <w:spacing w:val="-3"/>
          <w:sz w:val="24"/>
          <w:szCs w:val="24"/>
        </w:rPr>
      </w:pPr>
      <w:r w:rsidRPr="006B7455">
        <w:rPr>
          <w:rFonts w:ascii="Bookman Old Style" w:eastAsia="BatangChe" w:hAnsi="Bookman Old Style"/>
          <w:spacing w:val="-3"/>
          <w:sz w:val="24"/>
          <w:szCs w:val="24"/>
        </w:rPr>
        <w:t>Posteriormente, en noviembre de 1965, la Segunda Conferencia Interamericana Extraordinaria celebrada en Río de Janeiro, Brasil, resolvió modificarlo ampliando las funciones y facultades de la Comisión. En lo principal, a través de la Resolución XXII aprobada por la referida Segunda Conferencia, se resolvió conferir a la Comisión la facultad de examinar peticiones individuales y, en dicho marco, formular recomendaciones específicas a los Estados miembros.</w:t>
      </w:r>
      <w:r w:rsidRPr="006B7455">
        <w:rPr>
          <w:rStyle w:val="Refdenotaalpie"/>
          <w:rFonts w:ascii="Bookman Old Style" w:eastAsia="BatangChe" w:hAnsi="Bookman Old Style"/>
          <w:spacing w:val="-3"/>
          <w:sz w:val="24"/>
          <w:szCs w:val="24"/>
        </w:rPr>
        <w:footnoteReference w:id="24"/>
      </w:r>
      <w:r w:rsidRPr="006B7455">
        <w:rPr>
          <w:rFonts w:ascii="Bookman Old Style" w:eastAsia="BatangChe" w:hAnsi="Bookman Old Style"/>
          <w:spacing w:val="-3"/>
          <w:sz w:val="24"/>
          <w:szCs w:val="24"/>
        </w:rPr>
        <w:t xml:space="preserve"> De esta forma, la Comisión modificó su Estatuto durante el período de sesiones celebrado en abril de 1966.</w:t>
      </w:r>
      <w:r w:rsidRPr="006B7455">
        <w:rPr>
          <w:rStyle w:val="Refdenotaalpie"/>
          <w:rFonts w:ascii="Bookman Old Style" w:eastAsia="BatangChe" w:hAnsi="Bookman Old Style"/>
          <w:spacing w:val="-3"/>
          <w:sz w:val="24"/>
          <w:szCs w:val="24"/>
        </w:rPr>
        <w:footnoteReference w:id="25"/>
      </w:r>
    </w:p>
    <w:p w14:paraId="5A24F471" w14:textId="77777777" w:rsidR="009B7AEF" w:rsidRPr="006B7455" w:rsidRDefault="009B7AEF" w:rsidP="009B7AEF">
      <w:pPr>
        <w:tabs>
          <w:tab w:val="left" w:pos="360"/>
        </w:tabs>
        <w:spacing w:after="0" w:line="360" w:lineRule="auto"/>
        <w:jc w:val="both"/>
        <w:rPr>
          <w:rFonts w:ascii="Bookman Old Style" w:eastAsia="BatangChe" w:hAnsi="Bookman Old Style"/>
          <w:spacing w:val="-3"/>
          <w:sz w:val="24"/>
          <w:szCs w:val="24"/>
        </w:rPr>
      </w:pPr>
    </w:p>
    <w:p w14:paraId="56C280BF"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Cambria"/>
          <w:sz w:val="24"/>
          <w:szCs w:val="24"/>
        </w:rPr>
      </w:pPr>
      <w:r w:rsidRPr="006B7455">
        <w:rPr>
          <w:rFonts w:ascii="Bookman Old Style" w:eastAsia="BatangChe" w:hAnsi="Bookman Old Style" w:cs="Cambria"/>
          <w:sz w:val="24"/>
          <w:szCs w:val="24"/>
        </w:rPr>
        <w:t>Desde la reforma a la Carta de la OEA realizada en 1967</w:t>
      </w:r>
      <w:r w:rsidRPr="006B7455">
        <w:rPr>
          <w:rFonts w:ascii="Bookman Old Style" w:eastAsia="BatangChe" w:hAnsi="Bookman Old Style"/>
          <w:spacing w:val="-3"/>
          <w:sz w:val="24"/>
          <w:szCs w:val="24"/>
        </w:rPr>
        <w:t xml:space="preserve">, se </w:t>
      </w:r>
      <w:r w:rsidRPr="006B7455">
        <w:rPr>
          <w:rFonts w:ascii="Bookman Old Style" w:eastAsia="BatangChe" w:hAnsi="Bookman Old Style" w:cs="Cambria"/>
          <w:sz w:val="24"/>
          <w:szCs w:val="24"/>
        </w:rPr>
        <w:t xml:space="preserve">otorgó a la CIDH el estatus de órgano principal de la OEA y se dispuso que su estructura, competencia y procedimiento sea determinada por una </w:t>
      </w:r>
      <w:r>
        <w:rPr>
          <w:rFonts w:ascii="Bookman Old Style" w:eastAsia="BatangChe" w:hAnsi="Bookman Old Style" w:cs="Cambria"/>
          <w:sz w:val="24"/>
          <w:szCs w:val="24"/>
        </w:rPr>
        <w:t>C</w:t>
      </w:r>
      <w:r w:rsidRPr="006B7455">
        <w:rPr>
          <w:rFonts w:ascii="Bookman Old Style" w:eastAsia="BatangChe" w:hAnsi="Bookman Old Style" w:cs="Cambria"/>
          <w:sz w:val="24"/>
          <w:szCs w:val="24"/>
        </w:rPr>
        <w:t>onvención.</w:t>
      </w:r>
      <w:r w:rsidRPr="006B7455">
        <w:rPr>
          <w:rStyle w:val="Refdenotaalpie"/>
          <w:rFonts w:ascii="Bookman Old Style" w:eastAsia="BatangChe" w:hAnsi="Bookman Old Style" w:cs="Cambria"/>
          <w:sz w:val="24"/>
          <w:szCs w:val="24"/>
        </w:rPr>
        <w:footnoteReference w:id="26"/>
      </w:r>
      <w:r w:rsidRPr="006B7455">
        <w:rPr>
          <w:rFonts w:ascii="Bookman Old Style" w:eastAsia="BatangChe" w:hAnsi="Bookman Old Style" w:cs="Cambria"/>
          <w:sz w:val="24"/>
          <w:szCs w:val="24"/>
        </w:rPr>
        <w:t xml:space="preserve"> </w:t>
      </w:r>
    </w:p>
    <w:p w14:paraId="7ED1F63A"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Cambria"/>
          <w:sz w:val="24"/>
          <w:szCs w:val="24"/>
        </w:rPr>
      </w:pPr>
    </w:p>
    <w:p w14:paraId="57DFFCEA" w14:textId="77777777" w:rsidR="009B7AEF" w:rsidRPr="006B7455" w:rsidRDefault="009B7AEF" w:rsidP="009B7AEF">
      <w:pPr>
        <w:tabs>
          <w:tab w:val="left" w:pos="360"/>
        </w:tabs>
        <w:spacing w:after="0" w:line="360" w:lineRule="auto"/>
        <w:jc w:val="both"/>
        <w:rPr>
          <w:rFonts w:ascii="Bookman Old Style" w:eastAsia="BatangChe" w:hAnsi="Bookman Old Style"/>
          <w:spacing w:val="-3"/>
          <w:sz w:val="24"/>
          <w:szCs w:val="24"/>
        </w:rPr>
      </w:pPr>
      <w:r w:rsidRPr="006B7455">
        <w:rPr>
          <w:rFonts w:ascii="Bookman Old Style" w:eastAsia="BatangChe" w:hAnsi="Bookman Old Style"/>
          <w:spacing w:val="-3"/>
          <w:sz w:val="24"/>
          <w:szCs w:val="24"/>
        </w:rPr>
        <w:t>Finalmente, una vez que la Convención Americana entró en vigor el 18 de julio de 1978, la Asamblea General de la OEA, en su Noveno Período Ordinario de Sesiones, celebrado en La Paz, Bolivia, el 31 de octubre de 1979, aprobó el Estatuto de la Comisión,</w:t>
      </w:r>
      <w:r w:rsidRPr="006B7455">
        <w:rPr>
          <w:rStyle w:val="Refdenotaalpie"/>
          <w:rFonts w:ascii="Bookman Old Style" w:eastAsia="BatangChe" w:hAnsi="Bookman Old Style"/>
          <w:spacing w:val="-3"/>
          <w:sz w:val="24"/>
          <w:szCs w:val="24"/>
        </w:rPr>
        <w:footnoteReference w:id="27"/>
      </w:r>
      <w:r w:rsidRPr="006B7455">
        <w:rPr>
          <w:rFonts w:ascii="Bookman Old Style" w:eastAsia="BatangChe" w:hAnsi="Bookman Old Style"/>
          <w:spacing w:val="-3"/>
          <w:sz w:val="24"/>
          <w:szCs w:val="24"/>
        </w:rPr>
        <w:t xml:space="preserve"> que rige actualmente el funcionamiento de este organismo. </w:t>
      </w:r>
    </w:p>
    <w:p w14:paraId="46F681F0" w14:textId="77777777" w:rsidR="009B7AEF" w:rsidRPr="006B7455" w:rsidRDefault="009B7AEF" w:rsidP="009B7AEF">
      <w:pPr>
        <w:spacing w:after="0" w:line="360" w:lineRule="auto"/>
        <w:jc w:val="both"/>
        <w:rPr>
          <w:rFonts w:ascii="Bookman Old Style" w:eastAsia="BatangChe" w:hAnsi="Bookman Old Style" w:cs="Cambria"/>
          <w:sz w:val="24"/>
          <w:szCs w:val="24"/>
        </w:rPr>
      </w:pPr>
    </w:p>
    <w:p w14:paraId="79E3A15C" w14:textId="77777777" w:rsidR="009B7AEF" w:rsidRPr="006B7455" w:rsidRDefault="009B7AEF" w:rsidP="009B7AEF">
      <w:pPr>
        <w:spacing w:after="0" w:line="360" w:lineRule="auto"/>
        <w:jc w:val="both"/>
        <w:rPr>
          <w:rFonts w:ascii="Bookman Old Style" w:eastAsia="BatangChe" w:hAnsi="Bookman Old Style" w:cs="Cambria"/>
          <w:sz w:val="24"/>
          <w:szCs w:val="24"/>
        </w:rPr>
      </w:pPr>
      <w:r w:rsidRPr="006B7455">
        <w:rPr>
          <w:rFonts w:ascii="Bookman Old Style" w:eastAsia="BatangChe" w:hAnsi="Bookman Old Style" w:cs="Cambria"/>
          <w:sz w:val="24"/>
          <w:szCs w:val="24"/>
        </w:rPr>
        <w:t>La última modificación del Estatuto tuvo lugar en 1991, cuando la CIDH sometió una solicitud de reforma al artículo 4(1) a la Asamblea General a través del Secretario General. En su siguiente periodo de sesiones, la Asamblea General aprobó la reforma propuesta por la CIDH, consistente en el plazo para que el Secretario General de la OEA solicite a cada Estado miembro de la Organización que presente sus candidatos para Comisionados.</w:t>
      </w:r>
      <w:r w:rsidRPr="006B7455">
        <w:rPr>
          <w:rStyle w:val="Refdenotaalpie"/>
          <w:rFonts w:ascii="Bookman Old Style" w:eastAsia="BatangChe" w:hAnsi="Bookman Old Style" w:cs="Cambria"/>
          <w:sz w:val="24"/>
          <w:szCs w:val="24"/>
        </w:rPr>
        <w:footnoteReference w:id="28"/>
      </w:r>
      <w:r w:rsidRPr="006B7455">
        <w:rPr>
          <w:rFonts w:ascii="Bookman Old Style" w:eastAsia="BatangChe" w:hAnsi="Bookman Old Style" w:cs="Cambria"/>
          <w:sz w:val="24"/>
          <w:szCs w:val="24"/>
        </w:rPr>
        <w:t xml:space="preserve"> </w:t>
      </w:r>
    </w:p>
    <w:p w14:paraId="2CB24A13" w14:textId="77777777" w:rsidR="009B7AEF" w:rsidRPr="006B7455" w:rsidRDefault="009B7AEF" w:rsidP="009B7AEF">
      <w:pPr>
        <w:spacing w:after="0" w:line="360" w:lineRule="auto"/>
        <w:jc w:val="both"/>
        <w:rPr>
          <w:rFonts w:ascii="Bookman Old Style" w:eastAsia="BatangChe" w:hAnsi="Bookman Old Style" w:cs="Times New Roman"/>
          <w:sz w:val="24"/>
          <w:szCs w:val="24"/>
          <w:lang w:eastAsia="es-ES"/>
        </w:rPr>
      </w:pPr>
    </w:p>
    <w:p w14:paraId="4ED073EC" w14:textId="77777777" w:rsidR="009B7AEF" w:rsidRPr="00F33CD5" w:rsidRDefault="009B7AEF" w:rsidP="009B7AEF">
      <w:pPr>
        <w:pStyle w:val="Ttulo3"/>
        <w:spacing w:before="0" w:line="360" w:lineRule="auto"/>
        <w:jc w:val="both"/>
        <w:rPr>
          <w:rFonts w:eastAsia="BatangChe"/>
          <w:lang w:eastAsia="es-EC"/>
        </w:rPr>
      </w:pPr>
      <w:bookmarkStart w:id="6" w:name="_Toc500843627"/>
      <w:r>
        <w:rPr>
          <w:rFonts w:eastAsia="BatangChe"/>
          <w:lang w:eastAsia="es-EC"/>
        </w:rPr>
        <w:t>1.</w:t>
      </w:r>
      <w:r w:rsidRPr="00F33CD5">
        <w:rPr>
          <w:rFonts w:eastAsia="BatangChe"/>
          <w:lang w:eastAsia="es-EC"/>
        </w:rPr>
        <w:t>1.2. Reglamento</w:t>
      </w:r>
      <w:bookmarkEnd w:id="6"/>
    </w:p>
    <w:p w14:paraId="2DFC0757" w14:textId="77777777" w:rsidR="009B7AEF" w:rsidRPr="00FC3C40" w:rsidRDefault="009B7AEF" w:rsidP="009B7AEF">
      <w:pPr>
        <w:spacing w:after="0" w:line="360" w:lineRule="auto"/>
        <w:jc w:val="both"/>
        <w:rPr>
          <w:rFonts w:ascii="Bookman Old Style" w:eastAsia="BatangChe" w:hAnsi="Bookman Old Style" w:cs="Arial"/>
          <w:b/>
          <w:sz w:val="24"/>
          <w:szCs w:val="24"/>
          <w:lang w:eastAsia="es-EC"/>
        </w:rPr>
      </w:pPr>
    </w:p>
    <w:p w14:paraId="38B26FF2" w14:textId="77777777" w:rsidR="009B7AEF" w:rsidRPr="006B7455" w:rsidRDefault="009B7AEF" w:rsidP="009B7AEF">
      <w:pPr>
        <w:spacing w:after="0" w:line="360" w:lineRule="auto"/>
        <w:jc w:val="both"/>
        <w:rPr>
          <w:rFonts w:ascii="Bookman Old Style" w:eastAsia="BatangChe" w:hAnsi="Bookman Old Style" w:cs="Arial"/>
          <w:sz w:val="24"/>
          <w:szCs w:val="24"/>
          <w:lang w:eastAsia="es-EC"/>
        </w:rPr>
      </w:pPr>
      <w:r w:rsidRPr="006B7455">
        <w:rPr>
          <w:rFonts w:ascii="Bookman Old Style" w:eastAsia="BatangChe" w:hAnsi="Bookman Old Style" w:cs="Arial"/>
          <w:sz w:val="24"/>
          <w:szCs w:val="24"/>
          <w:lang w:eastAsia="es-EC"/>
        </w:rPr>
        <w:t>El Reglamento de la Comisión Interamericana de Derechos Humanos, es el instrumento que determina las reglas vinculadas a la composición y procedimientos que maneja este organismo. La base normativa que sustenta al reglamento es la Convención Americana que establece en el artículo 39 que la CIDH preparará su Estatuto y dictará su propio Reglamento.</w:t>
      </w:r>
      <w:r w:rsidRPr="006B7455">
        <w:rPr>
          <w:rStyle w:val="Refdenotaalpie"/>
          <w:rFonts w:ascii="Bookman Old Style" w:eastAsia="BatangChe" w:hAnsi="Bookman Old Style" w:cs="Arial"/>
          <w:sz w:val="24"/>
          <w:szCs w:val="24"/>
          <w:lang w:eastAsia="es-EC"/>
        </w:rPr>
        <w:footnoteReference w:id="29"/>
      </w:r>
      <w:r w:rsidRPr="006B7455">
        <w:rPr>
          <w:rFonts w:ascii="Bookman Old Style" w:eastAsia="BatangChe" w:hAnsi="Bookman Old Style" w:cs="Arial"/>
          <w:sz w:val="24"/>
          <w:szCs w:val="24"/>
          <w:lang w:eastAsia="es-EC"/>
        </w:rPr>
        <w:t xml:space="preserve"> Por su parte, el artículo 22.2 del Estatuto de ese organismo señala que la Comisión “[…] formulará y adoptará su propio Reglamento de acuerdo con el presente Estatuto”.</w:t>
      </w:r>
      <w:r w:rsidRPr="006B7455">
        <w:rPr>
          <w:rStyle w:val="Refdenotaalpie"/>
          <w:rFonts w:ascii="Bookman Old Style" w:eastAsia="BatangChe" w:hAnsi="Bookman Old Style" w:cs="Arial"/>
          <w:sz w:val="24"/>
          <w:szCs w:val="24"/>
          <w:lang w:eastAsia="es-EC"/>
        </w:rPr>
        <w:footnoteReference w:id="30"/>
      </w:r>
    </w:p>
    <w:p w14:paraId="307D5A80" w14:textId="77777777" w:rsidR="009B7AEF" w:rsidRPr="006B7455" w:rsidRDefault="009B7AEF" w:rsidP="009B7AEF">
      <w:pPr>
        <w:spacing w:after="0" w:line="360" w:lineRule="auto"/>
        <w:jc w:val="both"/>
        <w:rPr>
          <w:rFonts w:ascii="Bookman Old Style" w:eastAsia="BatangChe" w:hAnsi="Bookman Old Style" w:cs="Arial"/>
          <w:b/>
          <w:sz w:val="24"/>
          <w:szCs w:val="24"/>
          <w:lang w:eastAsia="es-EC"/>
        </w:rPr>
      </w:pPr>
    </w:p>
    <w:p w14:paraId="5405B432" w14:textId="77777777" w:rsidR="009B7AEF" w:rsidRPr="006B7455" w:rsidRDefault="009B7AEF" w:rsidP="009B7AEF">
      <w:pPr>
        <w:spacing w:after="0" w:line="360" w:lineRule="auto"/>
        <w:jc w:val="both"/>
        <w:rPr>
          <w:rFonts w:ascii="Bookman Old Style" w:eastAsia="BatangChe" w:hAnsi="Bookman Old Style" w:cs="Arial"/>
          <w:sz w:val="24"/>
          <w:szCs w:val="24"/>
        </w:rPr>
      </w:pPr>
      <w:r w:rsidRPr="006B7455">
        <w:rPr>
          <w:rFonts w:ascii="Bookman Old Style" w:eastAsia="BatangChe" w:hAnsi="Bookman Old Style" w:cs="Arial"/>
          <w:sz w:val="24"/>
          <w:szCs w:val="24"/>
        </w:rPr>
        <w:t xml:space="preserve">En ese contexto normativo, el primer Reglamento que tuvo como </w:t>
      </w:r>
      <w:r w:rsidRPr="006B7455">
        <w:rPr>
          <w:rStyle w:val="tgc"/>
          <w:rFonts w:ascii="Bookman Old Style" w:eastAsia="BatangChe" w:hAnsi="Bookman Old Style" w:cs="Arial"/>
        </w:rPr>
        <w:t xml:space="preserve">objeto regular la organización y funcionamiento de la Comisión Interamericana, fue aprobado por el </w:t>
      </w:r>
      <w:r w:rsidRPr="006B7455">
        <w:rPr>
          <w:rStyle w:val="tgc"/>
          <w:rFonts w:ascii="Bookman Old Style" w:eastAsia="BatangChe" w:hAnsi="Bookman Old Style" w:cs="Arial"/>
        </w:rPr>
        <w:lastRenderedPageBreak/>
        <w:t xml:space="preserve">organismo en 1966. </w:t>
      </w:r>
      <w:r w:rsidRPr="006B7455">
        <w:rPr>
          <w:rFonts w:ascii="Bookman Old Style" w:eastAsia="BatangChe" w:hAnsi="Bookman Old Style" w:cs="Arial"/>
          <w:sz w:val="24"/>
          <w:szCs w:val="24"/>
        </w:rPr>
        <w:t>La Comisión ha desarrollado varios proyectos de reforma a su Reglamento y a sus políticas y prácticas con el objetivo de fortalecer la protección y promoción de los derechos humanos,</w:t>
      </w:r>
      <w:r w:rsidRPr="006B7455">
        <w:rPr>
          <w:rStyle w:val="Refdenotaalpie"/>
          <w:rFonts w:ascii="Bookman Old Style" w:eastAsia="BatangChe" w:hAnsi="Bookman Old Style" w:cs="Arial"/>
          <w:sz w:val="24"/>
          <w:szCs w:val="24"/>
        </w:rPr>
        <w:footnoteReference w:id="31"/>
      </w:r>
      <w:r w:rsidRPr="006B7455">
        <w:rPr>
          <w:rFonts w:ascii="Bookman Old Style" w:eastAsia="BatangChe" w:hAnsi="Bookman Old Style" w:cs="Arial"/>
          <w:sz w:val="24"/>
          <w:szCs w:val="24"/>
        </w:rPr>
        <w:t xml:space="preserve"> así, de conformidad con las atribuciones que le confiere su norma estatutaria, el Reglamento ha sido reformado en nueve ocasiones hasta la actualidad.</w:t>
      </w:r>
    </w:p>
    <w:p w14:paraId="79DEB7E1" w14:textId="77777777" w:rsidR="009B7AEF" w:rsidRPr="006B7455" w:rsidRDefault="009B7AEF" w:rsidP="009B7AEF">
      <w:pPr>
        <w:spacing w:after="0" w:line="360" w:lineRule="auto"/>
        <w:jc w:val="both"/>
        <w:rPr>
          <w:rFonts w:ascii="Bookman Old Style" w:eastAsia="BatangChe" w:hAnsi="Bookman Old Style" w:cs="Arial"/>
          <w:sz w:val="24"/>
          <w:szCs w:val="24"/>
        </w:rPr>
      </w:pPr>
    </w:p>
    <w:p w14:paraId="70412B25" w14:textId="77777777" w:rsidR="009B7AEF" w:rsidRDefault="009B7AEF" w:rsidP="009B7AEF">
      <w:pPr>
        <w:autoSpaceDE w:val="0"/>
        <w:autoSpaceDN w:val="0"/>
        <w:adjustRightInd w:val="0"/>
        <w:spacing w:after="0" w:line="360" w:lineRule="auto"/>
        <w:jc w:val="both"/>
        <w:rPr>
          <w:rStyle w:val="tgc"/>
          <w:rFonts w:ascii="Bookman Old Style" w:eastAsia="BatangChe" w:hAnsi="Bookman Old Style" w:cs="Arial"/>
        </w:rPr>
      </w:pPr>
      <w:r w:rsidRPr="006B7455">
        <w:rPr>
          <w:rStyle w:val="tgc"/>
          <w:rFonts w:ascii="Bookman Old Style" w:eastAsia="BatangChe" w:hAnsi="Bookman Old Style" w:cs="Arial"/>
        </w:rPr>
        <w:t>Ahora bien, refiriéndonos a una de las funciones específicas de la CIDH, esta es, la recepción, análisis y resolución de peticiones individuales en las que se alegan violaciones a los derechos humanos por parte de un Estado, como se señaló en líneas anteriores, la Comisión adquirió esa potestad en noviembre de 1965,</w:t>
      </w:r>
      <w:r w:rsidRPr="006B7455">
        <w:rPr>
          <w:rStyle w:val="Refdenotaalpie"/>
          <w:rFonts w:ascii="Bookman Old Style" w:eastAsia="BatangChe" w:hAnsi="Bookman Old Style" w:cs="Arial"/>
          <w:sz w:val="24"/>
          <w:szCs w:val="24"/>
        </w:rPr>
        <w:footnoteReference w:id="32"/>
      </w:r>
      <w:r w:rsidRPr="006B7455">
        <w:rPr>
          <w:rStyle w:val="tgc"/>
          <w:rFonts w:ascii="Bookman Old Style" w:eastAsia="BatangChe" w:hAnsi="Bookman Old Style" w:cs="Arial"/>
        </w:rPr>
        <w:t xml:space="preserve"> y a partir de entonces, el sistema de peticiones individuales ha tenido importantes reformas reglamentarias que han modificado su estructura y elementos que lo componen. </w:t>
      </w:r>
    </w:p>
    <w:p w14:paraId="0F2126C0" w14:textId="77777777" w:rsidR="009B7AEF" w:rsidRDefault="009B7AEF" w:rsidP="009B7AEF">
      <w:pPr>
        <w:autoSpaceDE w:val="0"/>
        <w:autoSpaceDN w:val="0"/>
        <w:adjustRightInd w:val="0"/>
        <w:spacing w:after="0" w:line="360" w:lineRule="auto"/>
        <w:jc w:val="both"/>
        <w:rPr>
          <w:rStyle w:val="tgc"/>
          <w:rFonts w:ascii="Bookman Old Style" w:eastAsia="BatangChe" w:hAnsi="Bookman Old Style" w:cs="Arial"/>
        </w:rPr>
      </w:pPr>
    </w:p>
    <w:p w14:paraId="05D8546B" w14:textId="77777777" w:rsidR="009B7AEF" w:rsidRPr="006B7455" w:rsidRDefault="009B7AEF" w:rsidP="009B7AEF">
      <w:pPr>
        <w:autoSpaceDE w:val="0"/>
        <w:autoSpaceDN w:val="0"/>
        <w:adjustRightInd w:val="0"/>
        <w:spacing w:after="0" w:line="360" w:lineRule="auto"/>
        <w:jc w:val="both"/>
        <w:rPr>
          <w:rStyle w:val="tgc"/>
          <w:rFonts w:ascii="Bookman Old Style" w:eastAsia="BatangChe" w:hAnsi="Bookman Old Style" w:cs="Arial"/>
        </w:rPr>
      </w:pPr>
      <w:r w:rsidRPr="006B7455">
        <w:rPr>
          <w:rStyle w:val="tgc"/>
          <w:rFonts w:ascii="Bookman Old Style" w:eastAsia="BatangChe" w:hAnsi="Bookman Old Style" w:cs="Arial"/>
        </w:rPr>
        <w:t>Seguidamente, se realizará una exposición sobre los cambios que se han suscitado desde la expedición del primer Reglamento de la CIDH.</w:t>
      </w:r>
    </w:p>
    <w:p w14:paraId="572B36FB" w14:textId="77777777" w:rsidR="009B7AEF" w:rsidRPr="006B7455" w:rsidRDefault="009B7AEF" w:rsidP="009B7AEF">
      <w:pPr>
        <w:spacing w:after="0" w:line="360" w:lineRule="auto"/>
        <w:jc w:val="both"/>
        <w:rPr>
          <w:rFonts w:ascii="Bookman Old Style" w:eastAsia="BatangChe" w:hAnsi="Bookman Old Style" w:cs="Arial"/>
          <w:b/>
          <w:sz w:val="24"/>
          <w:szCs w:val="24"/>
          <w:lang w:eastAsia="es-EC"/>
        </w:rPr>
      </w:pPr>
    </w:p>
    <w:p w14:paraId="2FE9182C" w14:textId="77777777" w:rsidR="009B7AEF" w:rsidRPr="006B7455" w:rsidRDefault="009B7AEF" w:rsidP="009B7AEF">
      <w:pPr>
        <w:spacing w:after="0" w:line="360" w:lineRule="auto"/>
        <w:jc w:val="both"/>
        <w:rPr>
          <w:rFonts w:ascii="Bookman Old Style" w:eastAsia="BatangChe" w:hAnsi="Bookman Old Style" w:cs="Arial"/>
          <w:b/>
          <w:bCs/>
          <w:sz w:val="24"/>
          <w:szCs w:val="24"/>
          <w:lang w:eastAsia="es-EC"/>
        </w:rPr>
      </w:pPr>
      <w:r w:rsidRPr="006B7455">
        <w:rPr>
          <w:rFonts w:ascii="Bookman Old Style" w:eastAsia="BatangChe" w:hAnsi="Bookman Old Style" w:cs="Arial"/>
          <w:b/>
          <w:bCs/>
          <w:sz w:val="24"/>
          <w:szCs w:val="24"/>
          <w:lang w:eastAsia="es-EC"/>
        </w:rPr>
        <w:t>Reglamento de 1966</w:t>
      </w:r>
    </w:p>
    <w:p w14:paraId="1C51136C" w14:textId="77777777" w:rsidR="009B7AEF" w:rsidRPr="006B7455" w:rsidRDefault="009B7AEF" w:rsidP="009B7AEF">
      <w:pPr>
        <w:spacing w:after="0" w:line="360" w:lineRule="auto"/>
        <w:jc w:val="both"/>
        <w:rPr>
          <w:rFonts w:ascii="Bookman Old Style" w:eastAsia="BatangChe" w:hAnsi="Bookman Old Style" w:cs="Arial"/>
          <w:b/>
          <w:sz w:val="24"/>
          <w:szCs w:val="24"/>
          <w:lang w:eastAsia="es-EC"/>
        </w:rPr>
      </w:pPr>
    </w:p>
    <w:p w14:paraId="6D62DBFD" w14:textId="77777777" w:rsidR="009B7AEF" w:rsidRPr="006B7455" w:rsidRDefault="009B7AEF" w:rsidP="009B7AEF">
      <w:pPr>
        <w:spacing w:after="0" w:line="360" w:lineRule="auto"/>
        <w:jc w:val="both"/>
        <w:rPr>
          <w:rFonts w:ascii="Bookman Old Style" w:eastAsia="BatangChe" w:hAnsi="Bookman Old Style" w:cs="Arial"/>
          <w:sz w:val="24"/>
          <w:szCs w:val="24"/>
          <w:lang w:eastAsia="es-EC"/>
        </w:rPr>
      </w:pPr>
      <w:r w:rsidRPr="006B7455">
        <w:rPr>
          <w:rFonts w:ascii="Bookman Old Style" w:eastAsia="BatangChe" w:hAnsi="Bookman Old Style" w:cs="Arial"/>
          <w:sz w:val="24"/>
          <w:szCs w:val="24"/>
          <w:lang w:eastAsia="es-EC"/>
        </w:rPr>
        <w:t>El primer Reglamento de la CIDH fue aprobado por la Comisión Interamericana en su décima y duodécima sesiones celebradas el 26 y 27 de abril de 1966.</w:t>
      </w:r>
      <w:r w:rsidRPr="006B7455">
        <w:rPr>
          <w:rStyle w:val="Refdenotaalpie"/>
          <w:rFonts w:ascii="Bookman Old Style" w:eastAsia="BatangChe" w:hAnsi="Bookman Old Style" w:cs="Arial"/>
          <w:sz w:val="24"/>
          <w:szCs w:val="24"/>
          <w:lang w:eastAsia="es-EC"/>
        </w:rPr>
        <w:footnoteReference w:id="33"/>
      </w:r>
    </w:p>
    <w:p w14:paraId="049E7D3D" w14:textId="77777777" w:rsidR="009B7AEF" w:rsidRPr="006B7455" w:rsidRDefault="009B7AEF" w:rsidP="009B7AEF">
      <w:pPr>
        <w:spacing w:after="0" w:line="360" w:lineRule="auto"/>
        <w:jc w:val="both"/>
        <w:rPr>
          <w:rFonts w:ascii="Bookman Old Style" w:eastAsia="BatangChe" w:hAnsi="Bookman Old Style" w:cs="Arial"/>
          <w:sz w:val="24"/>
          <w:szCs w:val="24"/>
          <w:lang w:eastAsia="es-EC"/>
        </w:rPr>
      </w:pPr>
    </w:p>
    <w:p w14:paraId="4F37383E" w14:textId="77777777" w:rsidR="009B7AEF" w:rsidRPr="006B7455" w:rsidRDefault="009B7AEF" w:rsidP="009B7AEF">
      <w:pPr>
        <w:spacing w:after="0" w:line="360" w:lineRule="auto"/>
        <w:jc w:val="both"/>
        <w:rPr>
          <w:rFonts w:ascii="Bookman Old Style" w:eastAsia="BatangChe" w:hAnsi="Bookman Old Style" w:cs="Arial"/>
          <w:sz w:val="24"/>
          <w:szCs w:val="24"/>
          <w:lang w:eastAsia="es-EC"/>
        </w:rPr>
      </w:pPr>
      <w:r w:rsidRPr="006B7455">
        <w:rPr>
          <w:rFonts w:ascii="Bookman Old Style" w:eastAsia="BatangChe" w:hAnsi="Bookman Old Style" w:cs="Arial"/>
          <w:sz w:val="24"/>
          <w:szCs w:val="24"/>
          <w:lang w:eastAsia="es-EC"/>
        </w:rPr>
        <w:t>La primera norma reglamentaria contenía, en relación al sistema de peticiones individuales, una sección denominada “Comunicaciones o reclamaciones dirigidas a la Comisión.”</w:t>
      </w:r>
      <w:r w:rsidRPr="006B7455">
        <w:rPr>
          <w:rStyle w:val="Refdenotaalpie"/>
          <w:rFonts w:ascii="Bookman Old Style" w:eastAsia="BatangChe" w:hAnsi="Bookman Old Style" w:cs="Arial"/>
          <w:sz w:val="24"/>
          <w:szCs w:val="24"/>
          <w:lang w:eastAsia="es-EC"/>
        </w:rPr>
        <w:footnoteReference w:id="34"/>
      </w:r>
      <w:r w:rsidRPr="006B7455">
        <w:rPr>
          <w:rFonts w:ascii="Bookman Old Style" w:eastAsia="BatangChe" w:hAnsi="Bookman Old Style" w:cs="Arial"/>
          <w:sz w:val="24"/>
          <w:szCs w:val="24"/>
          <w:lang w:eastAsia="es-EC"/>
        </w:rPr>
        <w:t xml:space="preserve"> Así, se determinó que para el eficaz cumplimiento de sus funciones, la Comisión “[…] conocerá las comunicaciones que contengan </w:t>
      </w:r>
      <w:r w:rsidRPr="006B7455">
        <w:rPr>
          <w:rFonts w:ascii="Bookman Old Style" w:eastAsia="BatangChe" w:hAnsi="Bookman Old Style" w:cs="Arial"/>
          <w:sz w:val="24"/>
          <w:szCs w:val="24"/>
          <w:lang w:eastAsia="es-EC"/>
        </w:rPr>
        <w:lastRenderedPageBreak/>
        <w:t>denuncias o quejas de violaciones a derechos humanos, dentro de los Estados americanos”.</w:t>
      </w:r>
      <w:r w:rsidRPr="006B7455">
        <w:rPr>
          <w:rStyle w:val="Refdenotaalpie"/>
          <w:rFonts w:ascii="Bookman Old Style" w:eastAsia="BatangChe" w:hAnsi="Bookman Old Style" w:cs="Arial"/>
          <w:sz w:val="24"/>
          <w:szCs w:val="24"/>
          <w:lang w:eastAsia="es-EC"/>
        </w:rPr>
        <w:footnoteReference w:id="35"/>
      </w:r>
    </w:p>
    <w:p w14:paraId="14758D60" w14:textId="77777777" w:rsidR="009B7AEF" w:rsidRPr="006B7455" w:rsidRDefault="009B7AEF" w:rsidP="009B7AEF">
      <w:pPr>
        <w:spacing w:after="0" w:line="360" w:lineRule="auto"/>
        <w:jc w:val="both"/>
        <w:rPr>
          <w:rFonts w:ascii="Bookman Old Style" w:eastAsia="BatangChe" w:hAnsi="Bookman Old Style" w:cs="Arial"/>
          <w:sz w:val="24"/>
          <w:szCs w:val="24"/>
          <w:lang w:eastAsia="es-EC"/>
        </w:rPr>
      </w:pPr>
    </w:p>
    <w:p w14:paraId="7CBD5019" w14:textId="77777777" w:rsidR="009B7AEF" w:rsidRPr="006B7455" w:rsidRDefault="009B7AEF" w:rsidP="009B7AEF">
      <w:pPr>
        <w:spacing w:after="0" w:line="360" w:lineRule="auto"/>
        <w:jc w:val="both"/>
        <w:rPr>
          <w:rFonts w:ascii="Bookman Old Style" w:eastAsia="BatangChe" w:hAnsi="Bookman Old Style" w:cs="Arial"/>
          <w:sz w:val="24"/>
          <w:szCs w:val="24"/>
          <w:lang w:eastAsia="es-EC"/>
        </w:rPr>
      </w:pPr>
      <w:r w:rsidRPr="006B7455">
        <w:rPr>
          <w:rFonts w:ascii="Bookman Old Style" w:eastAsia="BatangChe" w:hAnsi="Bookman Old Style" w:cs="Arial"/>
          <w:sz w:val="24"/>
          <w:szCs w:val="24"/>
          <w:lang w:eastAsia="es-EC"/>
        </w:rPr>
        <w:t>El Reglamento estableció que, en ejercicio de esa atribución, la Comisión podía examinar las comunicaciones que le sean dirigidas por cualquier persona o grupos de personas, o por asociaciones que tengan existencia legal, en que se denuncie la violación de los derechos establecidos en la Declaración Americana de los Derechos y Deberes del Hombre,</w:t>
      </w:r>
      <w:r w:rsidRPr="006B7455">
        <w:rPr>
          <w:rStyle w:val="Refdenotaalpie"/>
          <w:rFonts w:ascii="Bookman Old Style" w:eastAsia="BatangChe" w:hAnsi="Bookman Old Style" w:cs="Arial"/>
          <w:sz w:val="24"/>
          <w:szCs w:val="24"/>
          <w:lang w:eastAsia="es-EC"/>
        </w:rPr>
        <w:footnoteReference w:id="36"/>
      </w:r>
      <w:r w:rsidRPr="006B7455">
        <w:rPr>
          <w:rFonts w:ascii="Bookman Old Style" w:eastAsia="BatangChe" w:hAnsi="Bookman Old Style" w:cs="Arial"/>
          <w:sz w:val="24"/>
          <w:szCs w:val="24"/>
          <w:lang w:eastAsia="es-EC"/>
        </w:rPr>
        <w:t xml:space="preserve"> pues hasta ese momento aún no se había suscrito la Convención Americana.</w:t>
      </w:r>
    </w:p>
    <w:p w14:paraId="05B6C014" w14:textId="77777777" w:rsidR="009B7AEF" w:rsidRPr="006B7455" w:rsidRDefault="009B7AEF" w:rsidP="009B7AEF">
      <w:pPr>
        <w:spacing w:after="0" w:line="360" w:lineRule="auto"/>
        <w:jc w:val="both"/>
        <w:rPr>
          <w:rFonts w:ascii="Bookman Old Style" w:eastAsia="BatangChe" w:hAnsi="Bookman Old Style" w:cs="Arial"/>
          <w:sz w:val="24"/>
          <w:szCs w:val="24"/>
          <w:lang w:eastAsia="es-EC"/>
        </w:rPr>
      </w:pPr>
    </w:p>
    <w:p w14:paraId="4EF36F72" w14:textId="77777777" w:rsidR="009B7AEF" w:rsidRPr="006B7455" w:rsidRDefault="009B7AEF" w:rsidP="009B7AEF">
      <w:pPr>
        <w:spacing w:after="0" w:line="360" w:lineRule="auto"/>
        <w:jc w:val="both"/>
        <w:rPr>
          <w:rFonts w:ascii="Bookman Old Style" w:eastAsia="BatangChe" w:hAnsi="Bookman Old Style" w:cs="Arial"/>
          <w:sz w:val="24"/>
          <w:szCs w:val="24"/>
          <w:lang w:eastAsia="es-EC"/>
        </w:rPr>
      </w:pPr>
      <w:r w:rsidRPr="006B7455">
        <w:rPr>
          <w:rFonts w:ascii="Bookman Old Style" w:eastAsia="BatangChe" w:hAnsi="Bookman Old Style" w:cs="Arial"/>
          <w:sz w:val="24"/>
          <w:szCs w:val="24"/>
          <w:lang w:eastAsia="es-EC"/>
        </w:rPr>
        <w:t>El cuerpo reglamentario instituyó que para el ejercicio de la atribución anterior, se debía verificar el previo agotamiento de los procesos y recursos de jurisdicción interna,</w:t>
      </w:r>
      <w:r w:rsidRPr="006B7455">
        <w:rPr>
          <w:rStyle w:val="Refdenotaalpie"/>
          <w:rFonts w:ascii="Bookman Old Style" w:eastAsia="BatangChe" w:hAnsi="Bookman Old Style" w:cs="Arial"/>
          <w:sz w:val="24"/>
          <w:szCs w:val="24"/>
          <w:lang w:eastAsia="es-EC"/>
        </w:rPr>
        <w:footnoteReference w:id="37"/>
      </w:r>
      <w:r w:rsidRPr="006B7455">
        <w:rPr>
          <w:rFonts w:ascii="Bookman Old Style" w:eastAsia="BatangChe" w:hAnsi="Bookman Old Style" w:cs="Arial"/>
          <w:sz w:val="24"/>
          <w:szCs w:val="24"/>
          <w:lang w:eastAsia="es-EC"/>
        </w:rPr>
        <w:t xml:space="preserve"> así como que las comunicaciones debían presentarse dentro de los seis meses siguientes a la fecha en que se haya dictado la decisión interna definitiva,</w:t>
      </w:r>
      <w:r w:rsidRPr="006B7455">
        <w:rPr>
          <w:rStyle w:val="Refdenotaalpie"/>
          <w:rFonts w:ascii="Bookman Old Style" w:eastAsia="BatangChe" w:hAnsi="Bookman Old Style" w:cs="Arial"/>
          <w:sz w:val="24"/>
          <w:szCs w:val="24"/>
          <w:lang w:eastAsia="es-EC"/>
        </w:rPr>
        <w:footnoteReference w:id="38"/>
      </w:r>
      <w:r w:rsidRPr="006B7455">
        <w:rPr>
          <w:rFonts w:ascii="Bookman Old Style" w:eastAsia="BatangChe" w:hAnsi="Bookman Old Style" w:cs="Arial"/>
          <w:sz w:val="24"/>
          <w:szCs w:val="24"/>
          <w:lang w:eastAsia="es-EC"/>
        </w:rPr>
        <w:t xml:space="preserve"> cuestiones que posteriormente se estipularían en el texto del Pacto de San José.</w:t>
      </w:r>
    </w:p>
    <w:p w14:paraId="6C073A62" w14:textId="77777777" w:rsidR="009B7AEF" w:rsidRPr="006B7455" w:rsidRDefault="009B7AEF" w:rsidP="009B7AEF">
      <w:pPr>
        <w:spacing w:after="0" w:line="360" w:lineRule="auto"/>
        <w:jc w:val="both"/>
        <w:rPr>
          <w:rFonts w:ascii="Bookman Old Style" w:eastAsia="BatangChe" w:hAnsi="Bookman Old Style" w:cs="Arial"/>
          <w:sz w:val="24"/>
          <w:szCs w:val="24"/>
          <w:lang w:eastAsia="es-EC"/>
        </w:rPr>
      </w:pPr>
    </w:p>
    <w:p w14:paraId="6C57B6DD" w14:textId="77777777" w:rsidR="009B7AEF" w:rsidRPr="006B7455" w:rsidRDefault="009B7AEF" w:rsidP="009B7AEF">
      <w:pPr>
        <w:spacing w:after="0" w:line="360" w:lineRule="auto"/>
        <w:jc w:val="both"/>
        <w:rPr>
          <w:rFonts w:ascii="Bookman Old Style" w:eastAsia="BatangChe" w:hAnsi="Bookman Old Style" w:cs="Arial"/>
          <w:sz w:val="24"/>
          <w:szCs w:val="24"/>
          <w:lang w:eastAsia="es-EC"/>
        </w:rPr>
      </w:pPr>
      <w:r w:rsidRPr="006B7455">
        <w:rPr>
          <w:rFonts w:ascii="Bookman Old Style" w:eastAsia="BatangChe" w:hAnsi="Bookman Old Style" w:cs="Arial"/>
          <w:sz w:val="24"/>
          <w:szCs w:val="24"/>
          <w:lang w:eastAsia="es-EC"/>
        </w:rPr>
        <w:t>Por otra parte, la norma establecía que se presumirán comprobados los hechos sobre los cuales se ha solicitado información, si en el plazo de noventa días, el Gobierno aludido no suministraba la información correspondiente,</w:t>
      </w:r>
      <w:r w:rsidRPr="006B7455">
        <w:rPr>
          <w:rStyle w:val="Refdenotaalpie"/>
          <w:rFonts w:ascii="Bookman Old Style" w:eastAsia="BatangChe" w:hAnsi="Bookman Old Style" w:cs="Arial"/>
          <w:sz w:val="24"/>
          <w:szCs w:val="24"/>
          <w:lang w:eastAsia="es-EC"/>
        </w:rPr>
        <w:footnoteReference w:id="39"/>
      </w:r>
      <w:r w:rsidRPr="006B7455">
        <w:rPr>
          <w:rFonts w:ascii="Bookman Old Style" w:eastAsia="BatangChe" w:hAnsi="Bookman Old Style" w:cs="Arial"/>
          <w:sz w:val="24"/>
          <w:szCs w:val="24"/>
          <w:lang w:eastAsia="es-EC"/>
        </w:rPr>
        <w:t xml:space="preserve"> no existiendo en este Reglamento, ninguna otra referencia en cuanto a plazos para la presentación de observaciones de las partes.  </w:t>
      </w:r>
    </w:p>
    <w:p w14:paraId="7C0F2076" w14:textId="77777777" w:rsidR="009B7AEF" w:rsidRPr="006B7455" w:rsidRDefault="009B7AEF" w:rsidP="009B7AEF">
      <w:pPr>
        <w:spacing w:after="0" w:line="360" w:lineRule="auto"/>
        <w:jc w:val="both"/>
        <w:rPr>
          <w:rFonts w:ascii="Bookman Old Style" w:eastAsia="BatangChe" w:hAnsi="Bookman Old Style" w:cs="Arial"/>
          <w:sz w:val="24"/>
          <w:szCs w:val="24"/>
          <w:lang w:eastAsia="es-EC"/>
        </w:rPr>
      </w:pPr>
    </w:p>
    <w:p w14:paraId="6B5D4986" w14:textId="77777777" w:rsidR="009B7AEF" w:rsidRPr="006B7455" w:rsidRDefault="009B7AEF" w:rsidP="009B7AEF">
      <w:pPr>
        <w:spacing w:after="0" w:line="360" w:lineRule="auto"/>
        <w:jc w:val="both"/>
        <w:rPr>
          <w:rFonts w:ascii="Bookman Old Style" w:eastAsia="BatangChe" w:hAnsi="Bookman Old Style" w:cs="Arial"/>
          <w:sz w:val="24"/>
          <w:szCs w:val="24"/>
          <w:lang w:eastAsia="es-EC"/>
        </w:rPr>
      </w:pPr>
      <w:r w:rsidRPr="006B7455">
        <w:rPr>
          <w:rFonts w:ascii="Bookman Old Style" w:eastAsia="BatangChe" w:hAnsi="Bookman Old Style" w:cs="Arial"/>
          <w:sz w:val="24"/>
          <w:szCs w:val="24"/>
          <w:lang w:eastAsia="es-EC"/>
        </w:rPr>
        <w:t>Finalmente, de acuerdo a la norma reglamentaria, si se comprobaba la violación de un derecho humano, la Comisión preparaba el informe del caso y formulaba las recomendaciones procedentes al Gobierno aludido,</w:t>
      </w:r>
      <w:r w:rsidRPr="006B7455">
        <w:rPr>
          <w:rStyle w:val="Refdenotaalpie"/>
          <w:rFonts w:ascii="Bookman Old Style" w:eastAsia="BatangChe" w:hAnsi="Bookman Old Style" w:cs="Arial"/>
          <w:sz w:val="24"/>
          <w:szCs w:val="24"/>
          <w:lang w:eastAsia="es-EC"/>
        </w:rPr>
        <w:footnoteReference w:id="40"/>
      </w:r>
      <w:r w:rsidRPr="006B7455">
        <w:rPr>
          <w:rFonts w:ascii="Bookman Old Style" w:eastAsia="BatangChe" w:hAnsi="Bookman Old Style" w:cs="Arial"/>
          <w:sz w:val="24"/>
          <w:szCs w:val="24"/>
          <w:lang w:eastAsia="es-EC"/>
        </w:rPr>
        <w:t xml:space="preserve"> y en el caso de que este </w:t>
      </w:r>
      <w:r w:rsidRPr="006B7455">
        <w:rPr>
          <w:rFonts w:ascii="Bookman Old Style" w:eastAsia="BatangChe" w:hAnsi="Bookman Old Style" w:cs="Arial"/>
          <w:sz w:val="24"/>
          <w:szCs w:val="24"/>
          <w:lang w:eastAsia="es-EC"/>
        </w:rPr>
        <w:lastRenderedPageBreak/>
        <w:t xml:space="preserve">no las adoptare dentro de un plazo razonable, la CIDH podía formular las observaciones que considere apropiadas en su </w:t>
      </w:r>
      <w:r>
        <w:rPr>
          <w:rFonts w:ascii="Bookman Old Style" w:eastAsia="BatangChe" w:hAnsi="Bookman Old Style" w:cs="Arial"/>
          <w:sz w:val="24"/>
          <w:szCs w:val="24"/>
          <w:lang w:eastAsia="es-EC"/>
        </w:rPr>
        <w:t>I</w:t>
      </w:r>
      <w:r w:rsidRPr="006B7455">
        <w:rPr>
          <w:rFonts w:ascii="Bookman Old Style" w:eastAsia="BatangChe" w:hAnsi="Bookman Old Style" w:cs="Arial"/>
          <w:sz w:val="24"/>
          <w:szCs w:val="24"/>
          <w:lang w:eastAsia="es-EC"/>
        </w:rPr>
        <w:t xml:space="preserve">nforme </w:t>
      </w:r>
      <w:r>
        <w:rPr>
          <w:rFonts w:ascii="Bookman Old Style" w:eastAsia="BatangChe" w:hAnsi="Bookman Old Style" w:cs="Arial"/>
          <w:sz w:val="24"/>
          <w:szCs w:val="24"/>
          <w:lang w:eastAsia="es-EC"/>
        </w:rPr>
        <w:t>A</w:t>
      </w:r>
      <w:r w:rsidRPr="006B7455">
        <w:rPr>
          <w:rFonts w:ascii="Bookman Old Style" w:eastAsia="BatangChe" w:hAnsi="Bookman Old Style" w:cs="Arial"/>
          <w:sz w:val="24"/>
          <w:szCs w:val="24"/>
          <w:lang w:eastAsia="es-EC"/>
        </w:rPr>
        <w:t>nual.</w:t>
      </w:r>
      <w:r w:rsidRPr="006B7455">
        <w:rPr>
          <w:rStyle w:val="Refdenotaalpie"/>
          <w:rFonts w:ascii="Bookman Old Style" w:eastAsia="BatangChe" w:hAnsi="Bookman Old Style" w:cs="Arial"/>
          <w:sz w:val="24"/>
          <w:szCs w:val="24"/>
          <w:lang w:eastAsia="es-EC"/>
        </w:rPr>
        <w:footnoteReference w:id="41"/>
      </w:r>
      <w:r w:rsidRPr="006B7455">
        <w:rPr>
          <w:rFonts w:ascii="Bookman Old Style" w:eastAsia="BatangChe" w:hAnsi="Bookman Old Style" w:cs="Arial"/>
          <w:sz w:val="24"/>
          <w:szCs w:val="24"/>
          <w:lang w:eastAsia="es-EC"/>
        </w:rPr>
        <w:t xml:space="preserve"> </w:t>
      </w:r>
    </w:p>
    <w:p w14:paraId="74DA80DA" w14:textId="77777777" w:rsidR="009B7AEF" w:rsidRPr="006B7455" w:rsidRDefault="009B7AEF" w:rsidP="009B7AEF">
      <w:pPr>
        <w:spacing w:after="0" w:line="360" w:lineRule="auto"/>
        <w:jc w:val="both"/>
        <w:rPr>
          <w:rFonts w:ascii="Bookman Old Style" w:eastAsia="BatangChe" w:hAnsi="Bookman Old Style" w:cs="Arial"/>
          <w:b/>
          <w:sz w:val="24"/>
          <w:szCs w:val="24"/>
          <w:lang w:eastAsia="es-EC"/>
        </w:rPr>
      </w:pPr>
    </w:p>
    <w:p w14:paraId="7D8E300A" w14:textId="77777777" w:rsidR="009B7AEF" w:rsidRPr="006B7455" w:rsidRDefault="009B7AEF" w:rsidP="009B7AEF">
      <w:pPr>
        <w:spacing w:after="0" w:line="360" w:lineRule="auto"/>
        <w:jc w:val="both"/>
        <w:rPr>
          <w:rFonts w:ascii="Bookman Old Style" w:eastAsia="BatangChe" w:hAnsi="Bookman Old Style" w:cs="Arial"/>
          <w:b/>
          <w:bCs/>
          <w:sz w:val="24"/>
          <w:szCs w:val="24"/>
          <w:lang w:eastAsia="es-EC"/>
        </w:rPr>
      </w:pPr>
      <w:r w:rsidRPr="006B7455">
        <w:rPr>
          <w:rFonts w:ascii="Bookman Old Style" w:eastAsia="BatangChe" w:hAnsi="Bookman Old Style" w:cs="Arial"/>
          <w:b/>
          <w:bCs/>
          <w:sz w:val="24"/>
          <w:szCs w:val="24"/>
          <w:lang w:eastAsia="es-EC"/>
        </w:rPr>
        <w:t>Reglamento de 1980</w:t>
      </w:r>
    </w:p>
    <w:p w14:paraId="52D5F1C8" w14:textId="77777777" w:rsidR="009B7AEF" w:rsidRPr="006B7455" w:rsidRDefault="009B7AEF" w:rsidP="009B7AEF">
      <w:pPr>
        <w:spacing w:after="0" w:line="360" w:lineRule="auto"/>
        <w:jc w:val="both"/>
        <w:rPr>
          <w:rFonts w:ascii="Bookman Old Style" w:eastAsia="BatangChe" w:hAnsi="Bookman Old Style" w:cs="Arial"/>
          <w:sz w:val="24"/>
          <w:szCs w:val="24"/>
          <w:lang w:eastAsia="es-EC"/>
        </w:rPr>
      </w:pPr>
    </w:p>
    <w:p w14:paraId="74A97320" w14:textId="77777777" w:rsidR="009B7AEF" w:rsidRPr="006B7455" w:rsidRDefault="009B7AEF" w:rsidP="009B7AEF">
      <w:pPr>
        <w:spacing w:after="0" w:line="360" w:lineRule="auto"/>
        <w:jc w:val="both"/>
        <w:rPr>
          <w:rFonts w:ascii="Bookman Old Style" w:eastAsia="BatangChe" w:hAnsi="Bookman Old Style" w:cs="Arial"/>
          <w:sz w:val="24"/>
          <w:szCs w:val="24"/>
          <w:lang w:eastAsia="es-EC"/>
        </w:rPr>
      </w:pPr>
      <w:r w:rsidRPr="006B7455">
        <w:rPr>
          <w:rFonts w:ascii="Bookman Old Style" w:eastAsia="BatangChe" w:hAnsi="Bookman Old Style" w:cs="Arial"/>
          <w:sz w:val="24"/>
          <w:szCs w:val="24"/>
          <w:lang w:eastAsia="es-EC"/>
        </w:rPr>
        <w:t xml:space="preserve">La Comisión, en su </w:t>
      </w:r>
      <w:r w:rsidRPr="006B7455">
        <w:rPr>
          <w:rFonts w:ascii="Bookman Old Style" w:eastAsia="BatangChe" w:hAnsi="Bookman Old Style" w:cs="Courier"/>
          <w:sz w:val="24"/>
          <w:szCs w:val="24"/>
        </w:rPr>
        <w:t>66° sesión celebrada el 8 de abril de 1980, en el marco del 49 Período de Sesiones, aprobó un nuevo Reglamento para el ejercicio de sus funciones.</w:t>
      </w:r>
      <w:r w:rsidRPr="006B7455">
        <w:rPr>
          <w:rStyle w:val="Refdenotaalpie"/>
          <w:rFonts w:ascii="Bookman Old Style" w:eastAsia="BatangChe" w:hAnsi="Bookman Old Style" w:cs="Courier"/>
          <w:sz w:val="24"/>
          <w:szCs w:val="24"/>
        </w:rPr>
        <w:footnoteReference w:id="42"/>
      </w:r>
      <w:r w:rsidRPr="006B7455">
        <w:rPr>
          <w:rFonts w:ascii="Bookman Old Style" w:eastAsia="BatangChe" w:hAnsi="Bookman Old Style" w:cs="Courier"/>
          <w:sz w:val="24"/>
          <w:szCs w:val="24"/>
        </w:rPr>
        <w:t xml:space="preserve"> </w:t>
      </w:r>
    </w:p>
    <w:p w14:paraId="23B27AED" w14:textId="77777777" w:rsidR="009B7AEF" w:rsidRPr="006B7455" w:rsidRDefault="009B7AEF" w:rsidP="009B7AEF">
      <w:pPr>
        <w:spacing w:after="0" w:line="360" w:lineRule="auto"/>
        <w:jc w:val="both"/>
        <w:rPr>
          <w:rFonts w:ascii="Bookman Old Style" w:eastAsia="BatangChe" w:hAnsi="Bookman Old Style" w:cs="Arial"/>
          <w:sz w:val="24"/>
          <w:szCs w:val="24"/>
          <w:lang w:eastAsia="es-EC"/>
        </w:rPr>
      </w:pPr>
    </w:p>
    <w:p w14:paraId="1122A9F2" w14:textId="77777777" w:rsidR="009B7AEF" w:rsidRPr="006B7455" w:rsidRDefault="009B7AEF" w:rsidP="009B7AEF">
      <w:pPr>
        <w:spacing w:after="0" w:line="360" w:lineRule="auto"/>
        <w:jc w:val="both"/>
        <w:rPr>
          <w:rFonts w:ascii="Bookman Old Style" w:eastAsia="BatangChe" w:hAnsi="Bookman Old Style" w:cs="Courier"/>
          <w:sz w:val="24"/>
          <w:szCs w:val="24"/>
        </w:rPr>
      </w:pPr>
      <w:r w:rsidRPr="006B7455">
        <w:rPr>
          <w:rFonts w:ascii="Bookman Old Style" w:eastAsia="BatangChe" w:hAnsi="Bookman Old Style" w:cs="Arial"/>
          <w:sz w:val="24"/>
          <w:szCs w:val="24"/>
          <w:lang w:eastAsia="es-EC"/>
        </w:rPr>
        <w:t>En lo relacionado al sistema de peticiones individuales, el Reglamento determinó que “c</w:t>
      </w:r>
      <w:r w:rsidRPr="006B7455">
        <w:rPr>
          <w:rFonts w:ascii="Bookman Old Style" w:eastAsia="BatangChe" w:hAnsi="Bookman Old Style" w:cs="Courier"/>
          <w:sz w:val="24"/>
          <w:szCs w:val="24"/>
        </w:rPr>
        <w:t>ualquier persona o grupo de personas, o entidad no gubernamental legalmente reconocida en uno o más Estados miembros de la Organización […]”</w:t>
      </w:r>
      <w:r w:rsidRPr="006B7455">
        <w:rPr>
          <w:rStyle w:val="Refdenotaalpie"/>
          <w:rFonts w:ascii="Bookman Old Style" w:eastAsia="BatangChe" w:hAnsi="Bookman Old Style" w:cs="Courier"/>
          <w:sz w:val="24"/>
          <w:szCs w:val="24"/>
        </w:rPr>
        <w:footnoteReference w:id="43"/>
      </w:r>
      <w:r w:rsidRPr="006B7455">
        <w:rPr>
          <w:rFonts w:ascii="Bookman Old Style" w:eastAsia="BatangChe" w:hAnsi="Bookman Old Style" w:cs="Courier"/>
          <w:sz w:val="24"/>
          <w:szCs w:val="24"/>
        </w:rPr>
        <w:t xml:space="preserve"> podían presentar a la Comisión peticiones, en su propio nombre o en el de terceras personas, referentes a </w:t>
      </w:r>
      <w:r w:rsidRPr="006B7455">
        <w:rPr>
          <w:rFonts w:ascii="Bookman Old Style" w:eastAsia="BatangChe" w:hAnsi="Bookman Old Style" w:cs="Times New Roman"/>
          <w:sz w:val="24"/>
          <w:szCs w:val="24"/>
        </w:rPr>
        <w:t>presuntas</w:t>
      </w:r>
      <w:r w:rsidRPr="006B7455">
        <w:rPr>
          <w:rFonts w:ascii="Bookman Old Style" w:eastAsia="BatangChe" w:hAnsi="Bookman Old Style" w:cs="Times New Roman"/>
          <w:i/>
          <w:iCs/>
          <w:sz w:val="24"/>
          <w:szCs w:val="24"/>
        </w:rPr>
        <w:t xml:space="preserve"> </w:t>
      </w:r>
      <w:r w:rsidRPr="006B7455">
        <w:rPr>
          <w:rFonts w:ascii="Bookman Old Style" w:eastAsia="BatangChe" w:hAnsi="Bookman Old Style" w:cs="Courier"/>
          <w:sz w:val="24"/>
          <w:szCs w:val="24"/>
        </w:rPr>
        <w:t>violaciones de un derecho humano reconocido ya sea en la CADH o en la Declaración Americana de los Derechos y Deberes del Hombre.</w:t>
      </w:r>
      <w:r w:rsidRPr="006B7455">
        <w:rPr>
          <w:rStyle w:val="Refdenotaalpie"/>
          <w:rFonts w:ascii="Bookman Old Style" w:eastAsia="BatangChe" w:hAnsi="Bookman Old Style" w:cs="Courier"/>
          <w:sz w:val="24"/>
          <w:szCs w:val="24"/>
        </w:rPr>
        <w:footnoteReference w:id="44"/>
      </w:r>
      <w:r w:rsidRPr="006B7455">
        <w:rPr>
          <w:rFonts w:ascii="Bookman Old Style" w:eastAsia="BatangChe" w:hAnsi="Bookman Old Style" w:cs="Courier"/>
          <w:sz w:val="24"/>
          <w:szCs w:val="24"/>
        </w:rPr>
        <w:t xml:space="preserve"> Se determinó además, la posibilidad de que la Comisión pueda, </w:t>
      </w:r>
      <w:r w:rsidRPr="00F33CD5">
        <w:rPr>
          <w:rFonts w:ascii="Bookman Old Style" w:eastAsia="BatangChe" w:hAnsi="Bookman Old Style" w:cs="Courier"/>
          <w:i/>
          <w:sz w:val="24"/>
          <w:szCs w:val="24"/>
        </w:rPr>
        <w:t>motu propio</w:t>
      </w:r>
      <w:r w:rsidRPr="006B7455">
        <w:rPr>
          <w:rFonts w:ascii="Bookman Old Style" w:eastAsia="BatangChe" w:hAnsi="Bookman Old Style" w:cs="Courier"/>
          <w:sz w:val="24"/>
          <w:szCs w:val="24"/>
        </w:rPr>
        <w:t>, iniciar la tramitación de un caso, que a su juicio, tenga los elementos necesarios para tal fin,</w:t>
      </w:r>
      <w:r w:rsidRPr="006B7455">
        <w:rPr>
          <w:rStyle w:val="Refdenotaalpie"/>
          <w:rFonts w:ascii="Bookman Old Style" w:eastAsia="BatangChe" w:hAnsi="Bookman Old Style" w:cs="Courier"/>
          <w:sz w:val="24"/>
          <w:szCs w:val="24"/>
        </w:rPr>
        <w:footnoteReference w:id="45"/>
      </w:r>
      <w:r w:rsidRPr="006B7455">
        <w:rPr>
          <w:rFonts w:ascii="Bookman Old Style" w:eastAsia="BatangChe" w:hAnsi="Bookman Old Style" w:cs="Courier"/>
          <w:sz w:val="24"/>
          <w:szCs w:val="24"/>
        </w:rPr>
        <w:t xml:space="preserve"> disposición que no ha sido reformada hasta la actualidad.</w:t>
      </w:r>
    </w:p>
    <w:p w14:paraId="79DE6634" w14:textId="77777777" w:rsidR="009B7AEF" w:rsidRPr="006B7455" w:rsidRDefault="009B7AEF" w:rsidP="009B7AEF">
      <w:pPr>
        <w:spacing w:after="0" w:line="360" w:lineRule="auto"/>
        <w:jc w:val="both"/>
        <w:rPr>
          <w:rFonts w:ascii="Bookman Old Style" w:eastAsia="BatangChe" w:hAnsi="Bookman Old Style" w:cs="Arial"/>
          <w:sz w:val="24"/>
          <w:szCs w:val="24"/>
          <w:lang w:eastAsia="es-EC"/>
        </w:rPr>
      </w:pPr>
    </w:p>
    <w:p w14:paraId="6403C90E"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Courier"/>
          <w:sz w:val="24"/>
          <w:szCs w:val="24"/>
        </w:rPr>
      </w:pPr>
      <w:r w:rsidRPr="006B7455">
        <w:rPr>
          <w:rFonts w:ascii="Bookman Old Style" w:eastAsia="BatangChe" w:hAnsi="Bookman Old Style" w:cs="Courier"/>
          <w:sz w:val="24"/>
          <w:szCs w:val="24"/>
        </w:rPr>
        <w:t>Se reglamentó el hecho de que sea la Secretaría de la Comisión la responsable del estudio y tramitación inicial de las peticiones que se presenten,</w:t>
      </w:r>
      <w:r w:rsidRPr="006B7455">
        <w:rPr>
          <w:rStyle w:val="Refdenotaalpie"/>
          <w:rFonts w:ascii="Bookman Old Style" w:eastAsia="BatangChe" w:hAnsi="Bookman Old Style" w:cs="Courier"/>
          <w:sz w:val="24"/>
          <w:szCs w:val="24"/>
        </w:rPr>
        <w:footnoteReference w:id="46"/>
      </w:r>
      <w:r w:rsidRPr="006B7455">
        <w:rPr>
          <w:rFonts w:ascii="Bookman Old Style" w:eastAsia="BatangChe" w:hAnsi="Bookman Old Style" w:cs="Courier"/>
          <w:sz w:val="24"/>
          <w:szCs w:val="24"/>
        </w:rPr>
        <w:t xml:space="preserve"> y por primera vez, se determinó los requisitos que debían contener las peticiones dirigidas a ese organismo.</w:t>
      </w:r>
      <w:r w:rsidRPr="006B7455">
        <w:rPr>
          <w:rStyle w:val="Refdenotaalpie"/>
          <w:rFonts w:ascii="Bookman Old Style" w:eastAsia="BatangChe" w:hAnsi="Bookman Old Style" w:cs="Courier"/>
          <w:sz w:val="24"/>
          <w:szCs w:val="24"/>
        </w:rPr>
        <w:footnoteReference w:id="47"/>
      </w:r>
      <w:r w:rsidRPr="006B7455">
        <w:rPr>
          <w:rFonts w:ascii="Bookman Old Style" w:eastAsia="BatangChe" w:hAnsi="Bookman Old Style" w:cs="Courier"/>
          <w:sz w:val="24"/>
          <w:szCs w:val="24"/>
        </w:rPr>
        <w:t xml:space="preserve"> </w:t>
      </w:r>
    </w:p>
    <w:p w14:paraId="00451B25"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Courier"/>
          <w:sz w:val="24"/>
          <w:szCs w:val="24"/>
        </w:rPr>
      </w:pPr>
    </w:p>
    <w:p w14:paraId="762F13FC"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Courier"/>
          <w:sz w:val="24"/>
          <w:szCs w:val="24"/>
        </w:rPr>
      </w:pPr>
      <w:r w:rsidRPr="006B7455">
        <w:rPr>
          <w:rFonts w:ascii="Bookman Old Style" w:eastAsia="BatangChe" w:hAnsi="Bookman Old Style" w:cs="Courier"/>
          <w:sz w:val="24"/>
          <w:szCs w:val="24"/>
        </w:rPr>
        <w:t>En relación a la tramitación inicial de las peticiones, la norma reglamentaria dispuso que la Comisión, al transmitir al Estado las partes pertinentes de una comunicación, le solicite remitir información dentro de los 120 días a partir de la fecha de envío de la solicitud,</w:t>
      </w:r>
      <w:r w:rsidRPr="006B7455">
        <w:rPr>
          <w:rStyle w:val="Refdenotaalpie"/>
          <w:rFonts w:ascii="Bookman Old Style" w:eastAsia="BatangChe" w:hAnsi="Bookman Old Style" w:cs="Courier"/>
          <w:sz w:val="24"/>
          <w:szCs w:val="24"/>
        </w:rPr>
        <w:footnoteReference w:id="48"/>
      </w:r>
      <w:r w:rsidRPr="006B7455">
        <w:rPr>
          <w:rFonts w:ascii="Bookman Old Style" w:eastAsia="BatangChe" w:hAnsi="Bookman Old Style" w:cs="Courier"/>
          <w:sz w:val="24"/>
          <w:szCs w:val="24"/>
        </w:rPr>
        <w:t xml:space="preserve"> pudiendo el Estado solicitar prórrogas de 30 días, pero en ningún caso, estas podían exceder de 180 días a contar de la fecha del envío de la primera comunicación.</w:t>
      </w:r>
      <w:r w:rsidRPr="006B7455">
        <w:rPr>
          <w:rStyle w:val="Refdenotaalpie"/>
          <w:rFonts w:ascii="Bookman Old Style" w:eastAsia="BatangChe" w:hAnsi="Bookman Old Style" w:cs="Courier"/>
          <w:sz w:val="24"/>
          <w:szCs w:val="24"/>
        </w:rPr>
        <w:footnoteReference w:id="49"/>
      </w:r>
      <w:r w:rsidRPr="006B7455">
        <w:rPr>
          <w:rFonts w:ascii="Bookman Old Style" w:eastAsia="BatangChe" w:hAnsi="Bookman Old Style" w:cs="Courier"/>
          <w:sz w:val="24"/>
          <w:szCs w:val="24"/>
        </w:rPr>
        <w:t xml:space="preserve"> Se instituyó además, que las observaciones suministradas por las partes, sean transmitidas a las mismas, otorgándoles el plazo de treinta días para que las contesten.</w:t>
      </w:r>
      <w:r w:rsidRPr="006B7455">
        <w:rPr>
          <w:rStyle w:val="Refdenotaalpie"/>
          <w:rFonts w:ascii="Bookman Old Style" w:eastAsia="BatangChe" w:hAnsi="Bookman Old Style" w:cs="Courier"/>
          <w:sz w:val="24"/>
          <w:szCs w:val="24"/>
        </w:rPr>
        <w:footnoteReference w:id="50"/>
      </w:r>
    </w:p>
    <w:p w14:paraId="071E9793"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Courier"/>
          <w:sz w:val="24"/>
          <w:szCs w:val="24"/>
        </w:rPr>
      </w:pPr>
    </w:p>
    <w:p w14:paraId="3BA988FE"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Courier"/>
          <w:sz w:val="24"/>
          <w:szCs w:val="24"/>
        </w:rPr>
      </w:pPr>
      <w:r w:rsidRPr="006B7455">
        <w:rPr>
          <w:rFonts w:ascii="Bookman Old Style" w:eastAsia="BatangChe" w:hAnsi="Bookman Old Style" w:cs="Arial"/>
          <w:sz w:val="24"/>
          <w:szCs w:val="24"/>
          <w:lang w:eastAsia="es-EC"/>
        </w:rPr>
        <w:t xml:space="preserve">El Reglamento determinó que para que </w:t>
      </w:r>
      <w:r w:rsidRPr="006B7455">
        <w:rPr>
          <w:rFonts w:ascii="Bookman Old Style" w:eastAsia="BatangChe" w:hAnsi="Bookman Old Style" w:cs="Courier"/>
          <w:sz w:val="24"/>
          <w:szCs w:val="24"/>
        </w:rPr>
        <w:t>una petición pueda ser admitida por la Comisión, se requeriría que se hayan interpuesto y agotado los recursos de la jurisdicción interna, y recogió las excepciones al agotamiento de recursos establecidas en la CADH.</w:t>
      </w:r>
      <w:r w:rsidRPr="006B7455">
        <w:rPr>
          <w:rStyle w:val="Refdenotaalpie"/>
          <w:rFonts w:ascii="Bookman Old Style" w:eastAsia="BatangChe" w:hAnsi="Bookman Old Style" w:cs="Courier"/>
          <w:sz w:val="24"/>
          <w:szCs w:val="24"/>
        </w:rPr>
        <w:footnoteReference w:id="51"/>
      </w:r>
      <w:r w:rsidRPr="006B7455">
        <w:rPr>
          <w:rFonts w:ascii="Bookman Old Style" w:eastAsia="BatangChe" w:hAnsi="Bookman Old Style" w:cs="Courier"/>
          <w:sz w:val="24"/>
          <w:szCs w:val="24"/>
        </w:rPr>
        <w:t xml:space="preserve"> </w:t>
      </w:r>
    </w:p>
    <w:p w14:paraId="71F940A7" w14:textId="77777777" w:rsidR="009B7AEF" w:rsidRPr="006B7455" w:rsidRDefault="009B7AEF" w:rsidP="009B7AEF">
      <w:pPr>
        <w:spacing w:after="0" w:line="360" w:lineRule="auto"/>
        <w:jc w:val="both"/>
        <w:rPr>
          <w:rFonts w:ascii="Bookman Old Style" w:eastAsia="BatangChe" w:hAnsi="Bookman Old Style" w:cs="Arial"/>
          <w:sz w:val="24"/>
          <w:szCs w:val="24"/>
          <w:lang w:eastAsia="es-EC"/>
        </w:rPr>
      </w:pPr>
    </w:p>
    <w:p w14:paraId="02323258" w14:textId="77777777" w:rsidR="009B7AEF" w:rsidRPr="006B7455" w:rsidRDefault="009B7AEF" w:rsidP="009B7AEF">
      <w:pPr>
        <w:spacing w:after="0" w:line="360" w:lineRule="auto"/>
        <w:jc w:val="both"/>
        <w:rPr>
          <w:rFonts w:ascii="Bookman Old Style" w:eastAsia="BatangChe" w:hAnsi="Bookman Old Style" w:cs="Arial"/>
          <w:sz w:val="24"/>
          <w:szCs w:val="24"/>
          <w:lang w:eastAsia="es-EC"/>
        </w:rPr>
      </w:pPr>
      <w:r w:rsidRPr="006B7455">
        <w:rPr>
          <w:rFonts w:ascii="Bookman Old Style" w:eastAsia="BatangChe" w:hAnsi="Bookman Old Style" w:cs="Arial"/>
          <w:sz w:val="24"/>
          <w:szCs w:val="24"/>
          <w:lang w:eastAsia="es-EC"/>
        </w:rPr>
        <w:t xml:space="preserve">El cuerpo reglamentario determinó que la </w:t>
      </w:r>
      <w:r w:rsidRPr="006B7455">
        <w:rPr>
          <w:rFonts w:ascii="Bookman Old Style" w:eastAsia="BatangChe" w:hAnsi="Bookman Old Style" w:cs="Courier"/>
          <w:sz w:val="24"/>
          <w:szCs w:val="24"/>
        </w:rPr>
        <w:t xml:space="preserve">Comisión declarará inadmisible la petición, cuando falte alguno de los requisitos establecidos en el Reglamento, no se expongan hechos que caractericen una violación de los derechos y la petición </w:t>
      </w:r>
      <w:r w:rsidRPr="006B7455">
        <w:rPr>
          <w:rFonts w:ascii="Bookman Old Style" w:eastAsia="BatangChe" w:hAnsi="Bookman Old Style" w:cs="Courier"/>
          <w:sz w:val="24"/>
          <w:szCs w:val="24"/>
        </w:rPr>
        <w:lastRenderedPageBreak/>
        <w:t>sea manifiestamente infundada o improcedente, según resulte de la exposición del propio peticionario o del Gobierno.</w:t>
      </w:r>
      <w:r w:rsidRPr="006B7455">
        <w:rPr>
          <w:rStyle w:val="Refdenotaalpie"/>
          <w:rFonts w:ascii="Bookman Old Style" w:eastAsia="BatangChe" w:hAnsi="Bookman Old Style" w:cs="Courier"/>
          <w:sz w:val="24"/>
          <w:szCs w:val="24"/>
        </w:rPr>
        <w:footnoteReference w:id="52"/>
      </w:r>
      <w:r w:rsidRPr="006B7455">
        <w:rPr>
          <w:rFonts w:ascii="Bookman Old Style" w:eastAsia="BatangChe" w:hAnsi="Bookman Old Style" w:cs="Courier"/>
          <w:sz w:val="24"/>
          <w:szCs w:val="24"/>
        </w:rPr>
        <w:t xml:space="preserve"> </w:t>
      </w:r>
    </w:p>
    <w:p w14:paraId="5AC20E31" w14:textId="77777777" w:rsidR="009B7AEF" w:rsidRPr="006B7455" w:rsidRDefault="009B7AEF" w:rsidP="009B7AEF">
      <w:pPr>
        <w:spacing w:after="0" w:line="360" w:lineRule="auto"/>
        <w:jc w:val="both"/>
        <w:rPr>
          <w:rFonts w:ascii="Bookman Old Style" w:eastAsia="BatangChe" w:hAnsi="Bookman Old Style" w:cs="Arial"/>
          <w:sz w:val="24"/>
          <w:szCs w:val="24"/>
          <w:lang w:eastAsia="es-EC"/>
        </w:rPr>
      </w:pPr>
      <w:r w:rsidRPr="006B7455">
        <w:rPr>
          <w:rFonts w:ascii="Bookman Old Style" w:eastAsia="BatangChe" w:hAnsi="Bookman Old Style" w:cs="Arial"/>
          <w:sz w:val="24"/>
          <w:szCs w:val="24"/>
          <w:lang w:eastAsia="es-EC"/>
        </w:rPr>
        <w:t xml:space="preserve"> </w:t>
      </w:r>
    </w:p>
    <w:p w14:paraId="61A75ECB" w14:textId="77777777" w:rsidR="009B7AEF" w:rsidRPr="006B7455" w:rsidRDefault="009B7AEF" w:rsidP="009B7AEF">
      <w:pPr>
        <w:spacing w:after="0" w:line="360" w:lineRule="auto"/>
        <w:jc w:val="both"/>
        <w:rPr>
          <w:rFonts w:ascii="Bookman Old Style" w:eastAsia="BatangChe" w:hAnsi="Bookman Old Style" w:cs="Courier"/>
          <w:sz w:val="24"/>
          <w:szCs w:val="24"/>
        </w:rPr>
      </w:pPr>
      <w:r w:rsidRPr="006B7455">
        <w:rPr>
          <w:rFonts w:ascii="Bookman Old Style" w:eastAsia="BatangChe" w:hAnsi="Bookman Old Style" w:cs="Arial"/>
          <w:sz w:val="24"/>
          <w:szCs w:val="24"/>
          <w:lang w:eastAsia="es-EC"/>
        </w:rPr>
        <w:t xml:space="preserve">El Reglamento estableció por primera vez, la posibilidad de </w:t>
      </w:r>
      <w:r w:rsidRPr="006B7455">
        <w:rPr>
          <w:rFonts w:ascii="Bookman Old Style" w:eastAsia="BatangChe" w:hAnsi="Bookman Old Style" w:cs="Courier"/>
          <w:sz w:val="24"/>
          <w:szCs w:val="24"/>
        </w:rPr>
        <w:t>realizar una audiencia y proceder al examen del asunto planteado en la petición,</w:t>
      </w:r>
      <w:r w:rsidRPr="006B7455">
        <w:rPr>
          <w:rStyle w:val="Refdenotaalpie"/>
          <w:rFonts w:ascii="Bookman Old Style" w:eastAsia="BatangChe" w:hAnsi="Bookman Old Style" w:cs="Courier"/>
          <w:sz w:val="24"/>
          <w:szCs w:val="24"/>
        </w:rPr>
        <w:footnoteReference w:id="53"/>
      </w:r>
      <w:r w:rsidRPr="006B7455">
        <w:rPr>
          <w:rFonts w:ascii="Bookman Old Style" w:eastAsia="BatangChe" w:hAnsi="Bookman Old Style" w:cs="Courier"/>
          <w:sz w:val="24"/>
          <w:szCs w:val="24"/>
        </w:rPr>
        <w:t xml:space="preserve"> así como la realización de una investigación </w:t>
      </w:r>
      <w:r w:rsidRPr="006B7455">
        <w:rPr>
          <w:rFonts w:ascii="Bookman Old Style" w:eastAsia="BatangChe" w:hAnsi="Bookman Old Style" w:cs="Courier"/>
          <w:i/>
          <w:iCs/>
          <w:sz w:val="24"/>
          <w:szCs w:val="24"/>
        </w:rPr>
        <w:t>in loco</w:t>
      </w:r>
      <w:r w:rsidRPr="006B7455">
        <w:rPr>
          <w:rFonts w:ascii="Bookman Old Style" w:eastAsia="BatangChe" w:hAnsi="Bookman Old Style" w:cs="Courier"/>
          <w:sz w:val="24"/>
          <w:szCs w:val="24"/>
        </w:rPr>
        <w:t>, en los casos que considerare necesario y conveniente.</w:t>
      </w:r>
      <w:r w:rsidRPr="006B7455">
        <w:rPr>
          <w:rStyle w:val="Refdenotaalpie"/>
          <w:rFonts w:ascii="Bookman Old Style" w:eastAsia="BatangChe" w:hAnsi="Bookman Old Style" w:cs="Courier"/>
          <w:sz w:val="24"/>
          <w:szCs w:val="24"/>
        </w:rPr>
        <w:footnoteReference w:id="54"/>
      </w:r>
      <w:r w:rsidRPr="006B7455">
        <w:rPr>
          <w:rFonts w:ascii="Bookman Old Style" w:eastAsia="BatangChe" w:hAnsi="Bookman Old Style" w:cs="Courier"/>
          <w:sz w:val="24"/>
          <w:szCs w:val="24"/>
        </w:rPr>
        <w:t xml:space="preserve"> </w:t>
      </w:r>
    </w:p>
    <w:p w14:paraId="6CEC7F4A" w14:textId="77777777" w:rsidR="009B7AEF" w:rsidRPr="006B7455" w:rsidRDefault="009B7AEF" w:rsidP="009B7AEF">
      <w:pPr>
        <w:spacing w:after="0" w:line="360" w:lineRule="auto"/>
        <w:jc w:val="both"/>
        <w:rPr>
          <w:rFonts w:ascii="Bookman Old Style" w:eastAsia="BatangChe" w:hAnsi="Bookman Old Style" w:cs="Courier"/>
          <w:sz w:val="24"/>
          <w:szCs w:val="24"/>
        </w:rPr>
      </w:pPr>
    </w:p>
    <w:p w14:paraId="47DC2927"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Courier"/>
          <w:sz w:val="24"/>
          <w:szCs w:val="24"/>
        </w:rPr>
      </w:pPr>
      <w:r w:rsidRPr="006B7455">
        <w:rPr>
          <w:rFonts w:ascii="Bookman Old Style" w:eastAsia="BatangChe" w:hAnsi="Bookman Old Style" w:cs="Courier"/>
          <w:sz w:val="24"/>
          <w:szCs w:val="24"/>
        </w:rPr>
        <w:t>Así mismo, aunque de modo somero, se reglamentó el procedimiento de solución amistosa</w:t>
      </w:r>
      <w:r w:rsidRPr="006B7455">
        <w:rPr>
          <w:rStyle w:val="Refdenotaalpie"/>
          <w:rFonts w:ascii="Bookman Old Style" w:eastAsia="BatangChe" w:hAnsi="Bookman Old Style" w:cs="Courier"/>
          <w:sz w:val="24"/>
          <w:szCs w:val="24"/>
        </w:rPr>
        <w:footnoteReference w:id="55"/>
      </w:r>
      <w:r w:rsidRPr="006B7455">
        <w:rPr>
          <w:rFonts w:ascii="Bookman Old Style" w:eastAsia="BatangChe" w:hAnsi="Bookman Old Style" w:cs="Courier"/>
          <w:sz w:val="24"/>
          <w:szCs w:val="24"/>
        </w:rPr>
        <w:t xml:space="preserve"> y se determinó que de no llegarse a la misma, la Comisión, luego de examinar las pruebas, prepararía un informe en el que expondrá los hechos y las conclusiones respecto al caso sometido a su conocimiento,</w:t>
      </w:r>
      <w:r w:rsidRPr="006B7455">
        <w:rPr>
          <w:rStyle w:val="Refdenotaalpie"/>
          <w:rFonts w:ascii="Bookman Old Style" w:eastAsia="BatangChe" w:hAnsi="Bookman Old Style" w:cs="Courier"/>
          <w:sz w:val="24"/>
          <w:szCs w:val="24"/>
        </w:rPr>
        <w:footnoteReference w:id="56"/>
      </w:r>
      <w:r w:rsidRPr="006B7455">
        <w:rPr>
          <w:rFonts w:ascii="Bookman Old Style" w:eastAsia="BatangChe" w:hAnsi="Bookman Old Style" w:cs="Courier"/>
          <w:sz w:val="24"/>
          <w:szCs w:val="24"/>
        </w:rPr>
        <w:t xml:space="preserve"> de igual forma podrá formular las proposiciones y recomendaciones que juzgue pertinentes. </w:t>
      </w:r>
    </w:p>
    <w:p w14:paraId="64238CF7"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Courier"/>
          <w:sz w:val="24"/>
          <w:szCs w:val="24"/>
        </w:rPr>
      </w:pPr>
    </w:p>
    <w:p w14:paraId="42E3CABA"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Courier"/>
          <w:sz w:val="24"/>
          <w:szCs w:val="24"/>
        </w:rPr>
      </w:pPr>
      <w:r w:rsidRPr="006B7455">
        <w:rPr>
          <w:rFonts w:ascii="Bookman Old Style" w:eastAsia="BatangChe" w:hAnsi="Bookman Old Style" w:cs="Courier"/>
          <w:sz w:val="24"/>
          <w:szCs w:val="24"/>
        </w:rPr>
        <w:t xml:space="preserve">Recogiendo lo establecido en el artículo 51 de la CADH, el Reglamento determinó que si en el </w:t>
      </w:r>
      <w:r w:rsidRPr="006B7455">
        <w:rPr>
          <w:rFonts w:ascii="Bookman Old Style" w:eastAsia="BatangChe" w:hAnsi="Bookman Old Style" w:cs="Times New Roman"/>
          <w:sz w:val="24"/>
          <w:szCs w:val="24"/>
        </w:rPr>
        <w:t xml:space="preserve">plazo </w:t>
      </w:r>
      <w:r w:rsidRPr="006B7455">
        <w:rPr>
          <w:rFonts w:ascii="Bookman Old Style" w:eastAsia="BatangChe" w:hAnsi="Bookman Old Style" w:cs="Courier"/>
          <w:sz w:val="24"/>
          <w:szCs w:val="24"/>
        </w:rPr>
        <w:t>de tres meses, a partir de la remisión a los Estados interesados del informe de la Comisión, el asunto no había sido solucionado o sometido a la decisión de la Corte por la Comisión o por el Estado interesado, la CIDH podría emitir, por mayoría absoluta de votos de sus miembros, su opinión y sus conclusiones sobre la cuestión sometida a su consideración.</w:t>
      </w:r>
      <w:r w:rsidRPr="006B7455">
        <w:rPr>
          <w:rStyle w:val="Refdenotaalpie"/>
          <w:rFonts w:ascii="Bookman Old Style" w:eastAsia="BatangChe" w:hAnsi="Bookman Old Style" w:cs="Courier"/>
          <w:sz w:val="24"/>
          <w:szCs w:val="24"/>
        </w:rPr>
        <w:footnoteReference w:id="57"/>
      </w:r>
    </w:p>
    <w:p w14:paraId="37E52A19" w14:textId="77777777" w:rsidR="009B7AEF" w:rsidRPr="006B7455" w:rsidRDefault="009B7AEF" w:rsidP="009B7AEF">
      <w:pPr>
        <w:spacing w:after="0" w:line="360" w:lineRule="auto"/>
        <w:jc w:val="both"/>
        <w:rPr>
          <w:rFonts w:ascii="Bookman Old Style" w:eastAsia="BatangChe" w:hAnsi="Bookman Old Style" w:cs="Arial"/>
          <w:sz w:val="24"/>
          <w:szCs w:val="24"/>
          <w:lang w:eastAsia="es-EC"/>
        </w:rPr>
      </w:pPr>
    </w:p>
    <w:p w14:paraId="6D8CC377"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Arial"/>
          <w:sz w:val="24"/>
          <w:szCs w:val="24"/>
          <w:lang w:eastAsia="es-EC"/>
        </w:rPr>
      </w:pPr>
      <w:r w:rsidRPr="006B7455">
        <w:rPr>
          <w:rFonts w:ascii="Bookman Old Style" w:eastAsia="BatangChe" w:hAnsi="Bookman Old Style" w:cs="Arial"/>
          <w:sz w:val="24"/>
          <w:szCs w:val="24"/>
          <w:lang w:eastAsia="es-EC"/>
        </w:rPr>
        <w:t xml:space="preserve">Sobre el sometimiento de un caso a la Corte IDH, se reglamentó que </w:t>
      </w:r>
      <w:r w:rsidRPr="006B7455">
        <w:rPr>
          <w:rFonts w:ascii="Bookman Old Style" w:eastAsia="BatangChe" w:hAnsi="Bookman Old Style" w:cs="Courier"/>
          <w:sz w:val="24"/>
          <w:szCs w:val="24"/>
        </w:rPr>
        <w:t>si un Estado Parte en la Convención había aceptado la jurisdicción de la Corte, de conformidad con el artículo 62 de la Convención,</w:t>
      </w:r>
      <w:r w:rsidRPr="006B7455">
        <w:rPr>
          <w:rStyle w:val="Refdenotaalpie"/>
          <w:rFonts w:ascii="Bookman Old Style" w:eastAsia="BatangChe" w:hAnsi="Bookman Old Style" w:cs="Courier"/>
          <w:sz w:val="24"/>
          <w:szCs w:val="24"/>
        </w:rPr>
        <w:footnoteReference w:id="58"/>
      </w:r>
      <w:r w:rsidRPr="006B7455">
        <w:rPr>
          <w:rFonts w:ascii="Bookman Old Style" w:eastAsia="BatangChe" w:hAnsi="Bookman Old Style" w:cs="Courier"/>
          <w:sz w:val="24"/>
          <w:szCs w:val="24"/>
        </w:rPr>
        <w:t xml:space="preserve"> la Comisión podría someter </w:t>
      </w:r>
      <w:r w:rsidRPr="006B7455">
        <w:rPr>
          <w:rFonts w:ascii="Bookman Old Style" w:eastAsia="BatangChe" w:hAnsi="Bookman Old Style" w:cs="Courier"/>
          <w:sz w:val="24"/>
          <w:szCs w:val="24"/>
        </w:rPr>
        <w:lastRenderedPageBreak/>
        <w:t>el caso ante aquella con posterioridad a la transmisión al Estado aludido del informe mencionado anteriormente, debiendo el Secretario Ejecutivo de la Comisión notificar inmediatamente de esa decisión al peticionario y al gobierno del Estado.</w:t>
      </w:r>
      <w:r w:rsidRPr="006B7455">
        <w:rPr>
          <w:rStyle w:val="Refdenotaalpie"/>
          <w:rFonts w:ascii="Bookman Old Style" w:eastAsia="BatangChe" w:hAnsi="Bookman Old Style" w:cs="Courier"/>
          <w:sz w:val="24"/>
          <w:szCs w:val="24"/>
        </w:rPr>
        <w:footnoteReference w:id="59"/>
      </w:r>
    </w:p>
    <w:p w14:paraId="4C33A9E3" w14:textId="77777777" w:rsidR="009B7AEF" w:rsidRPr="006B7455" w:rsidRDefault="009B7AEF" w:rsidP="009B7AEF">
      <w:pPr>
        <w:spacing w:after="0" w:line="360" w:lineRule="auto"/>
        <w:jc w:val="both"/>
        <w:rPr>
          <w:rFonts w:ascii="Bookman Old Style" w:eastAsia="BatangChe" w:hAnsi="Bookman Old Style" w:cs="Arial"/>
          <w:b/>
          <w:sz w:val="24"/>
          <w:szCs w:val="24"/>
          <w:lang w:eastAsia="es-EC"/>
        </w:rPr>
      </w:pPr>
    </w:p>
    <w:p w14:paraId="75093477" w14:textId="77777777" w:rsidR="009B7AEF" w:rsidRPr="006B7455" w:rsidRDefault="009B7AEF" w:rsidP="009B7AEF">
      <w:pPr>
        <w:spacing w:after="0" w:line="360" w:lineRule="auto"/>
        <w:jc w:val="both"/>
        <w:rPr>
          <w:rFonts w:ascii="Bookman Old Style" w:eastAsia="BatangChe" w:hAnsi="Bookman Old Style" w:cs="Courier"/>
          <w:sz w:val="24"/>
          <w:szCs w:val="24"/>
        </w:rPr>
      </w:pPr>
      <w:r w:rsidRPr="006B7455">
        <w:rPr>
          <w:rFonts w:ascii="Bookman Old Style" w:eastAsia="BatangChe" w:hAnsi="Bookman Old Style" w:cs="Arial"/>
          <w:sz w:val="24"/>
          <w:szCs w:val="24"/>
          <w:lang w:eastAsia="es-EC"/>
        </w:rPr>
        <w:t>Al respecto, cuando</w:t>
      </w:r>
      <w:r w:rsidRPr="006B7455">
        <w:rPr>
          <w:rFonts w:ascii="Bookman Old Style" w:eastAsia="BatangChe" w:hAnsi="Bookman Old Style" w:cs="Arial"/>
          <w:b/>
          <w:bCs/>
          <w:sz w:val="24"/>
          <w:szCs w:val="24"/>
          <w:lang w:eastAsia="es-EC"/>
        </w:rPr>
        <w:t xml:space="preserve"> </w:t>
      </w:r>
      <w:r w:rsidRPr="006B7455">
        <w:rPr>
          <w:rFonts w:ascii="Bookman Old Style" w:eastAsia="BatangChe" w:hAnsi="Bookman Old Style" w:cs="Courier"/>
          <w:sz w:val="24"/>
          <w:szCs w:val="24"/>
        </w:rPr>
        <w:t>la Comisión decidía llevar un caso ante el Tribunal Interamericano, el Reglamento establecía que se debía formular una solicitud, indicando en particular: las partes que intervendrían en el procedimiento ante la Corte; la fecha en que la Comisión aprobó su informe; los nombres y direcciones de sus delegados; un resumen del caso; y los motivos del pedido de pronunciamiento a la Corte, acompañando copias autenticadas de las piezas del expediente.</w:t>
      </w:r>
      <w:r w:rsidRPr="006B7455">
        <w:rPr>
          <w:rStyle w:val="Refdenotaalpie"/>
          <w:rFonts w:ascii="Bookman Old Style" w:eastAsia="BatangChe" w:hAnsi="Bookman Old Style" w:cs="Courier"/>
          <w:sz w:val="24"/>
          <w:szCs w:val="24"/>
        </w:rPr>
        <w:footnoteReference w:id="60"/>
      </w:r>
    </w:p>
    <w:p w14:paraId="7D2EB29C" w14:textId="77777777" w:rsidR="009B7AEF" w:rsidRPr="006B7455" w:rsidRDefault="009B7AEF" w:rsidP="009B7AEF">
      <w:pPr>
        <w:spacing w:after="0" w:line="360" w:lineRule="auto"/>
        <w:jc w:val="both"/>
        <w:rPr>
          <w:rFonts w:ascii="Bookman Old Style" w:eastAsia="BatangChe" w:hAnsi="Bookman Old Style" w:cs="Courier"/>
          <w:sz w:val="24"/>
          <w:szCs w:val="24"/>
        </w:rPr>
      </w:pPr>
    </w:p>
    <w:p w14:paraId="038714C5" w14:textId="77777777" w:rsidR="009B7AEF" w:rsidRPr="006B7455" w:rsidRDefault="009B7AEF" w:rsidP="009B7AEF">
      <w:pPr>
        <w:spacing w:after="0" w:line="360" w:lineRule="auto"/>
        <w:jc w:val="both"/>
        <w:rPr>
          <w:rFonts w:ascii="Bookman Old Style" w:eastAsia="BatangChe" w:hAnsi="Bookman Old Style" w:cs="Courier"/>
          <w:sz w:val="24"/>
          <w:szCs w:val="24"/>
        </w:rPr>
      </w:pPr>
      <w:r w:rsidRPr="006B7455">
        <w:rPr>
          <w:rFonts w:ascii="Bookman Old Style" w:eastAsia="BatangChe" w:hAnsi="Bookman Old Style" w:cs="Courier"/>
          <w:sz w:val="24"/>
          <w:szCs w:val="24"/>
        </w:rPr>
        <w:t>Por otra parte, el cuerpo normativo reglamentario, acogiendo lo determinado en la Convención, instituía que la Comisión podría solicitar a la Corte la adopción de medidas provisionales en casos de extrema gravedad y urgencia, y cuando se haga necesario para evitar un daño irreparable a las personas, en un asunto no sometido aún a consideración de la Corte,</w:t>
      </w:r>
      <w:r w:rsidRPr="006B7455">
        <w:rPr>
          <w:rStyle w:val="Refdenotaalpie"/>
          <w:rFonts w:ascii="Bookman Old Style" w:eastAsia="BatangChe" w:hAnsi="Bookman Old Style" w:cs="Courier"/>
          <w:sz w:val="24"/>
          <w:szCs w:val="24"/>
        </w:rPr>
        <w:footnoteReference w:id="61"/>
      </w:r>
      <w:r w:rsidRPr="006B7455">
        <w:rPr>
          <w:rFonts w:ascii="Bookman Old Style" w:eastAsia="BatangChe" w:hAnsi="Bookman Old Style" w:cs="Courier"/>
          <w:sz w:val="24"/>
          <w:szCs w:val="24"/>
        </w:rPr>
        <w:t>norma que no varió hasta la reforma reglamentaria de 2013.</w:t>
      </w:r>
    </w:p>
    <w:p w14:paraId="7034740C" w14:textId="77777777" w:rsidR="009B7AEF" w:rsidRPr="006B7455" w:rsidRDefault="009B7AEF" w:rsidP="009B7AEF">
      <w:pPr>
        <w:spacing w:after="0" w:line="360" w:lineRule="auto"/>
        <w:jc w:val="both"/>
        <w:rPr>
          <w:rFonts w:ascii="Bookman Old Style" w:eastAsia="BatangChe" w:hAnsi="Bookman Old Style" w:cs="Arial"/>
          <w:b/>
          <w:sz w:val="24"/>
          <w:szCs w:val="24"/>
          <w:lang w:eastAsia="es-EC"/>
        </w:rPr>
      </w:pPr>
    </w:p>
    <w:p w14:paraId="2754F030" w14:textId="77777777" w:rsidR="009B7AEF" w:rsidRPr="006B7455" w:rsidRDefault="009B7AEF" w:rsidP="009B7AEF">
      <w:pPr>
        <w:spacing w:after="0" w:line="360" w:lineRule="auto"/>
        <w:jc w:val="both"/>
        <w:rPr>
          <w:rFonts w:ascii="Bookman Old Style" w:eastAsia="BatangChe" w:hAnsi="Bookman Old Style" w:cs="Courier"/>
          <w:sz w:val="24"/>
          <w:szCs w:val="24"/>
        </w:rPr>
      </w:pPr>
      <w:r w:rsidRPr="006B7455">
        <w:rPr>
          <w:rFonts w:ascii="Bookman Old Style" w:eastAsia="BatangChe" w:hAnsi="Bookman Old Style" w:cs="Arial"/>
          <w:sz w:val="24"/>
          <w:szCs w:val="24"/>
          <w:lang w:eastAsia="es-EC"/>
        </w:rPr>
        <w:t>Finalmente, sin que est</w:t>
      </w:r>
      <w:r>
        <w:rPr>
          <w:rFonts w:ascii="Bookman Old Style" w:eastAsia="BatangChe" w:hAnsi="Bookman Old Style" w:cs="Arial"/>
          <w:sz w:val="24"/>
          <w:szCs w:val="24"/>
          <w:lang w:eastAsia="es-EC"/>
        </w:rPr>
        <w:t>é</w:t>
      </w:r>
      <w:r w:rsidRPr="006B7455">
        <w:rPr>
          <w:rFonts w:ascii="Bookman Old Style" w:eastAsia="BatangChe" w:hAnsi="Bookman Old Style" w:cs="Arial"/>
          <w:sz w:val="24"/>
          <w:szCs w:val="24"/>
          <w:lang w:eastAsia="es-EC"/>
        </w:rPr>
        <w:t xml:space="preserve"> previsto en la Convención Americana sobre Derechos Humanos, este Reglamento estableció que la Comisión podría pedir a los Estados e</w:t>
      </w:r>
      <w:r w:rsidRPr="006B7455">
        <w:rPr>
          <w:rFonts w:ascii="Bookman Old Style" w:eastAsia="BatangChe" w:hAnsi="Bookman Old Style" w:cs="Courier"/>
          <w:sz w:val="24"/>
          <w:szCs w:val="24"/>
        </w:rPr>
        <w:t>n casos urgentes, y cuando se haga necesario para evitar daños irreparables a las personas, que sean tomadas medidas cautelares para evitar que se consume el daño irreparable, en el caso de ser verdaderos los hechos denunciados.</w:t>
      </w:r>
      <w:r w:rsidRPr="006B7455">
        <w:rPr>
          <w:rStyle w:val="Refdenotaalpie"/>
          <w:rFonts w:ascii="Bookman Old Style" w:eastAsia="BatangChe" w:hAnsi="Bookman Old Style" w:cs="Courier"/>
          <w:sz w:val="24"/>
          <w:szCs w:val="24"/>
        </w:rPr>
        <w:footnoteReference w:id="62"/>
      </w:r>
      <w:r w:rsidRPr="006B7455">
        <w:rPr>
          <w:rFonts w:ascii="Bookman Old Style" w:eastAsia="BatangChe" w:hAnsi="Bookman Old Style" w:cs="Courier"/>
          <w:sz w:val="24"/>
          <w:szCs w:val="24"/>
        </w:rPr>
        <w:t xml:space="preserve"> Se </w:t>
      </w:r>
      <w:r w:rsidRPr="006B7455">
        <w:rPr>
          <w:rFonts w:ascii="Bookman Old Style" w:eastAsia="BatangChe" w:hAnsi="Bookman Old Style" w:cs="Courier"/>
          <w:sz w:val="24"/>
          <w:szCs w:val="24"/>
        </w:rPr>
        <w:lastRenderedPageBreak/>
        <w:t>señalaba además que el pedido de tales medidas y su adopción, no prejuzgarán la materia de la decisión final.</w:t>
      </w:r>
      <w:r w:rsidRPr="006B7455">
        <w:rPr>
          <w:rStyle w:val="Refdenotaalpie"/>
          <w:rFonts w:ascii="Bookman Old Style" w:eastAsia="BatangChe" w:hAnsi="Bookman Old Style" w:cs="Courier"/>
          <w:sz w:val="24"/>
          <w:szCs w:val="24"/>
        </w:rPr>
        <w:footnoteReference w:id="63"/>
      </w:r>
    </w:p>
    <w:p w14:paraId="008F36C9" w14:textId="77777777" w:rsidR="009B7AEF" w:rsidRPr="006B7455" w:rsidRDefault="009B7AEF" w:rsidP="009B7AEF">
      <w:pPr>
        <w:spacing w:after="0" w:line="360" w:lineRule="auto"/>
        <w:jc w:val="both"/>
        <w:rPr>
          <w:rFonts w:ascii="Bookman Old Style" w:eastAsia="BatangChe" w:hAnsi="Bookman Old Style" w:cs="Arial"/>
          <w:b/>
          <w:sz w:val="24"/>
          <w:szCs w:val="24"/>
          <w:lang w:eastAsia="es-EC"/>
        </w:rPr>
      </w:pPr>
    </w:p>
    <w:p w14:paraId="11356C3A" w14:textId="77777777" w:rsidR="009B7AEF" w:rsidRPr="006B7455" w:rsidRDefault="009B7AEF" w:rsidP="009B7AEF">
      <w:pPr>
        <w:spacing w:after="0" w:line="360" w:lineRule="auto"/>
        <w:jc w:val="both"/>
        <w:rPr>
          <w:rFonts w:ascii="Bookman Old Style" w:eastAsia="BatangChe" w:hAnsi="Bookman Old Style" w:cs="Arial"/>
          <w:b/>
          <w:bCs/>
          <w:sz w:val="24"/>
          <w:szCs w:val="24"/>
          <w:lang w:eastAsia="es-EC"/>
        </w:rPr>
      </w:pPr>
      <w:r w:rsidRPr="006B7455">
        <w:rPr>
          <w:rFonts w:ascii="Bookman Old Style" w:eastAsia="BatangChe" w:hAnsi="Bookman Old Style" w:cs="Arial"/>
          <w:b/>
          <w:bCs/>
          <w:sz w:val="24"/>
          <w:szCs w:val="24"/>
          <w:lang w:eastAsia="es-EC"/>
        </w:rPr>
        <w:t>Reglamento de 2000</w:t>
      </w:r>
    </w:p>
    <w:p w14:paraId="4985B12E" w14:textId="77777777" w:rsidR="009B7AEF" w:rsidRPr="006B7455" w:rsidRDefault="009B7AEF" w:rsidP="009B7AEF">
      <w:pPr>
        <w:spacing w:after="0" w:line="360" w:lineRule="auto"/>
        <w:jc w:val="both"/>
        <w:rPr>
          <w:rFonts w:ascii="Bookman Old Style" w:eastAsia="BatangChe" w:hAnsi="Bookman Old Style" w:cs="Arial"/>
          <w:b/>
          <w:sz w:val="24"/>
          <w:szCs w:val="24"/>
          <w:lang w:eastAsia="es-EC"/>
        </w:rPr>
      </w:pPr>
    </w:p>
    <w:p w14:paraId="28EB1B53" w14:textId="77777777" w:rsidR="009B7AEF" w:rsidRPr="006B7455" w:rsidRDefault="009B7AEF" w:rsidP="009B7AEF">
      <w:pPr>
        <w:pStyle w:val="Default"/>
        <w:spacing w:line="360" w:lineRule="auto"/>
        <w:jc w:val="both"/>
        <w:rPr>
          <w:rFonts w:ascii="Bookman Old Style" w:eastAsia="BatangChe" w:hAnsi="Bookman Old Style" w:cs="Univers"/>
          <w:color w:val="auto"/>
        </w:rPr>
      </w:pPr>
      <w:r w:rsidRPr="006B7455">
        <w:rPr>
          <w:rFonts w:ascii="Bookman Old Style" w:eastAsia="BatangChe" w:hAnsi="Bookman Old Style" w:cs="Arial"/>
          <w:color w:val="auto"/>
          <w:lang w:eastAsia="es-EC"/>
        </w:rPr>
        <w:t>El tercer Reglamento de la CIDH fue a</w:t>
      </w:r>
      <w:r w:rsidRPr="006B7455">
        <w:rPr>
          <w:rFonts w:ascii="Bookman Old Style" w:eastAsia="BatangChe" w:hAnsi="Bookman Old Style" w:cs="Univers"/>
          <w:color w:val="auto"/>
        </w:rPr>
        <w:t>probado en el 109º Período Extraordinario de Sesiones celebrado del 4 al 8 de diciembre de 2000, y entró en vigor el 1º de mayo de 2001.</w:t>
      </w:r>
      <w:r w:rsidRPr="006B7455">
        <w:rPr>
          <w:rStyle w:val="Refdenotaalpie"/>
          <w:rFonts w:ascii="Bookman Old Style" w:eastAsia="BatangChe" w:hAnsi="Bookman Old Style" w:cs="Univers"/>
          <w:color w:val="auto"/>
        </w:rPr>
        <w:footnoteReference w:id="64"/>
      </w:r>
      <w:r w:rsidRPr="006B7455">
        <w:rPr>
          <w:rFonts w:ascii="Bookman Old Style" w:eastAsia="BatangChe" w:hAnsi="Bookman Old Style"/>
          <w:color w:val="auto"/>
        </w:rPr>
        <w:t xml:space="preserve"> </w:t>
      </w:r>
      <w:r w:rsidRPr="006B7455">
        <w:rPr>
          <w:rFonts w:ascii="Bookman Old Style" w:eastAsia="BatangChe" w:hAnsi="Bookman Old Style" w:cs="Univers"/>
          <w:color w:val="auto"/>
        </w:rPr>
        <w:t xml:space="preserve"> </w:t>
      </w:r>
    </w:p>
    <w:p w14:paraId="5E8406A2" w14:textId="77777777" w:rsidR="009B7AEF" w:rsidRPr="006B7455" w:rsidRDefault="009B7AEF" w:rsidP="009B7AEF">
      <w:pPr>
        <w:pStyle w:val="Default"/>
        <w:spacing w:line="360" w:lineRule="auto"/>
        <w:jc w:val="both"/>
        <w:rPr>
          <w:rFonts w:ascii="Bookman Old Style" w:eastAsia="BatangChe" w:hAnsi="Bookman Old Style" w:cs="Univers"/>
          <w:color w:val="auto"/>
        </w:rPr>
      </w:pPr>
    </w:p>
    <w:p w14:paraId="09FF59A2" w14:textId="77777777" w:rsidR="009B7AEF" w:rsidRPr="006B7455" w:rsidRDefault="009B7AEF" w:rsidP="009B7AEF">
      <w:pPr>
        <w:pStyle w:val="Default"/>
        <w:spacing w:line="360" w:lineRule="auto"/>
        <w:jc w:val="both"/>
        <w:rPr>
          <w:rFonts w:ascii="Bookman Old Style" w:eastAsia="BatangChe" w:hAnsi="Bookman Old Style" w:cs="Univers"/>
          <w:color w:val="auto"/>
        </w:rPr>
      </w:pPr>
      <w:r w:rsidRPr="006B7455">
        <w:rPr>
          <w:rFonts w:ascii="Bookman Old Style" w:eastAsia="BatangChe" w:hAnsi="Bookman Old Style" w:cs="Arial"/>
          <w:color w:val="auto"/>
          <w:lang w:eastAsia="es-EC"/>
        </w:rPr>
        <w:t xml:space="preserve">En lo que tiene relación con el sistema de peticiones, el Reglamento determinó que las denuncias se podían presentar ante la CIDH por la presunta violación de alguno de los derechos humanos establecidos tanto en la CADH, como en la </w:t>
      </w:r>
      <w:r w:rsidRPr="006B7455">
        <w:rPr>
          <w:rFonts w:ascii="Bookman Old Style" w:eastAsia="BatangChe" w:hAnsi="Bookman Old Style" w:cs="Courier"/>
          <w:color w:val="auto"/>
        </w:rPr>
        <w:t xml:space="preserve">Declaración Americana de los Derechos y Deberes del Hombre, y adicionalmente, en los siguientes instrumentos internacionales: </w:t>
      </w:r>
      <w:r w:rsidRPr="006B7455">
        <w:rPr>
          <w:rFonts w:ascii="Bookman Old Style" w:eastAsia="BatangChe" w:hAnsi="Bookman Old Style" w:cs="Univers"/>
          <w:color w:val="auto"/>
        </w:rPr>
        <w:t xml:space="preserve">Protocolo Adicional a la Convención Americana sobre Derechos Humanos en Materia de Derechos Económicos, Sociales y Culturales “Protocolo de San Salvador”, el Protocolo a la </w:t>
      </w:r>
      <w:r w:rsidRPr="006B7455">
        <w:rPr>
          <w:rFonts w:ascii="Bookman Old Style" w:eastAsia="BatangChe" w:hAnsi="Bookman Old Style" w:cstheme="minorBidi"/>
          <w:color w:val="auto"/>
        </w:rPr>
        <w:t>Convención Americana sobre Derechos Humanos Relativo a la Abolición de la Pena de Muerte, la Convención Interamericana para Prevenir y Sancionar la Tortura, la Convención Interamericana sobre Desaparición Forzada de Personas y la Convención Interamericana para Prevenir, Sancionar y Erradicar la Violencia contra la Mujer.</w:t>
      </w:r>
      <w:r w:rsidRPr="006B7455">
        <w:rPr>
          <w:rStyle w:val="Refdenotaalpie"/>
          <w:rFonts w:ascii="Bookman Old Style" w:eastAsia="BatangChe" w:hAnsi="Bookman Old Style" w:cstheme="minorBidi"/>
          <w:color w:val="auto"/>
        </w:rPr>
        <w:footnoteReference w:id="65"/>
      </w:r>
    </w:p>
    <w:p w14:paraId="241E5B18" w14:textId="77777777" w:rsidR="009B7AEF" w:rsidRPr="006B7455" w:rsidRDefault="009B7AEF" w:rsidP="009B7AEF">
      <w:pPr>
        <w:pStyle w:val="Default"/>
        <w:spacing w:line="360" w:lineRule="auto"/>
        <w:jc w:val="both"/>
        <w:rPr>
          <w:rFonts w:ascii="Bookman Old Style" w:eastAsia="BatangChe" w:hAnsi="Bookman Old Style" w:cs="Univers"/>
          <w:color w:val="auto"/>
        </w:rPr>
      </w:pPr>
    </w:p>
    <w:p w14:paraId="3B9966E2" w14:textId="77777777" w:rsidR="009B7AEF" w:rsidRPr="006B7455" w:rsidRDefault="009B7AEF" w:rsidP="009B7AEF">
      <w:pPr>
        <w:pStyle w:val="Default"/>
        <w:spacing w:line="360" w:lineRule="auto"/>
        <w:jc w:val="both"/>
        <w:rPr>
          <w:rFonts w:ascii="Bookman Old Style" w:eastAsia="BatangChe" w:hAnsi="Bookman Old Style"/>
          <w:color w:val="auto"/>
        </w:rPr>
      </w:pPr>
      <w:r w:rsidRPr="006B7455">
        <w:rPr>
          <w:rFonts w:ascii="Bookman Old Style" w:eastAsia="BatangChe" w:hAnsi="Bookman Old Style"/>
          <w:color w:val="auto"/>
        </w:rPr>
        <w:t>El Reglamento estableció que las peticiones dirigidas a la Comisión debían contener más requisitos que los contemplados en el Reglamento anterior</w:t>
      </w:r>
      <w:r w:rsidRPr="006B7455">
        <w:rPr>
          <w:rStyle w:val="Refdenotaalpie"/>
          <w:rFonts w:ascii="Bookman Old Style" w:eastAsia="BatangChe" w:hAnsi="Bookman Old Style"/>
          <w:color w:val="auto"/>
        </w:rPr>
        <w:footnoteReference w:id="66"/>
      </w:r>
      <w:r w:rsidRPr="006B7455">
        <w:rPr>
          <w:rFonts w:ascii="Bookman Old Style" w:eastAsia="BatangChe" w:hAnsi="Bookman Old Style"/>
          <w:color w:val="auto"/>
        </w:rPr>
        <w:t xml:space="preserve"> y se </w:t>
      </w:r>
      <w:r w:rsidRPr="006B7455">
        <w:rPr>
          <w:rFonts w:ascii="Bookman Old Style" w:eastAsia="BatangChe" w:hAnsi="Bookman Old Style" w:cs="Arial"/>
          <w:color w:val="auto"/>
          <w:lang w:eastAsia="es-EC"/>
        </w:rPr>
        <w:lastRenderedPageBreak/>
        <w:t>determinó que el trámite de las peticiones se realice en dos fases diferenciadas: admisibilidad y fondo.</w:t>
      </w:r>
      <w:r w:rsidRPr="006B7455">
        <w:rPr>
          <w:rFonts w:ascii="Bookman Old Style" w:eastAsia="BatangChe" w:hAnsi="Bookman Old Style"/>
          <w:color w:val="auto"/>
        </w:rPr>
        <w:t xml:space="preserve"> </w:t>
      </w:r>
    </w:p>
    <w:p w14:paraId="070CCAAA" w14:textId="77777777" w:rsidR="009B7AEF" w:rsidRPr="006B7455" w:rsidRDefault="009B7AEF" w:rsidP="009B7AEF">
      <w:pPr>
        <w:pStyle w:val="Default"/>
        <w:spacing w:line="360" w:lineRule="auto"/>
        <w:jc w:val="both"/>
        <w:rPr>
          <w:rFonts w:ascii="Bookman Old Style" w:eastAsia="BatangChe" w:hAnsi="Bookman Old Style"/>
          <w:color w:val="auto"/>
        </w:rPr>
      </w:pPr>
    </w:p>
    <w:p w14:paraId="10C79814" w14:textId="77777777" w:rsidR="009B7AEF" w:rsidRPr="006B7455" w:rsidRDefault="009B7AEF" w:rsidP="009B7AEF">
      <w:pPr>
        <w:pStyle w:val="Default"/>
        <w:spacing w:line="360" w:lineRule="auto"/>
        <w:jc w:val="both"/>
        <w:rPr>
          <w:rFonts w:ascii="Bookman Old Style" w:eastAsia="BatangChe" w:hAnsi="Bookman Old Style" w:cs="Univers"/>
          <w:color w:val="auto"/>
        </w:rPr>
      </w:pPr>
      <w:r w:rsidRPr="006B7455">
        <w:rPr>
          <w:rFonts w:ascii="Bookman Old Style" w:eastAsia="BatangChe" w:hAnsi="Bookman Old Style"/>
          <w:color w:val="auto"/>
        </w:rPr>
        <w:t xml:space="preserve">Así, una vez transmitida la petición al Estado involucrado, la norma disponía que este debía presentar su respuesta dentro </w:t>
      </w:r>
      <w:r w:rsidRPr="006B7455">
        <w:rPr>
          <w:rFonts w:ascii="Bookman Old Style" w:eastAsia="BatangChe" w:hAnsi="Bookman Old Style" w:cs="Univers"/>
          <w:color w:val="auto"/>
        </w:rPr>
        <w:t>del plazo de dos meses contados desde la fecha de transmisión (el Reglamento anterior señalaba el plazo de 120 días), y la Secretaría Ejecutiva evaluaría solicitudes de prórroga de dicho plazo que estén debidamente fundadas, pero que no excedan de tres meses contados a partir de la fecha del envío de la primera solicitud de información al Estado.</w:t>
      </w:r>
      <w:r w:rsidRPr="006B7455">
        <w:rPr>
          <w:rStyle w:val="Refdenotaalpie"/>
          <w:rFonts w:ascii="Bookman Old Style" w:eastAsia="BatangChe" w:hAnsi="Bookman Old Style" w:cs="Univers"/>
          <w:color w:val="auto"/>
        </w:rPr>
        <w:footnoteReference w:id="67"/>
      </w:r>
      <w:r w:rsidRPr="006B7455">
        <w:rPr>
          <w:rFonts w:ascii="Bookman Old Style" w:eastAsia="BatangChe" w:hAnsi="Bookman Old Style" w:cs="Univers"/>
          <w:color w:val="auto"/>
        </w:rPr>
        <w:t xml:space="preserve"> Asimismo, antes de pronunciarse sobre la admisibilidad de la petición, la CIDH podía invitar a las partes a presentar observaciones adicionales, ya sea por escrito o en una audiencia, y una vez recibidas estas o transcurrido el plazo fijado, la Comisión debía verificar si existen o subsisten los motivos de la petición; </w:t>
      </w:r>
      <w:r>
        <w:rPr>
          <w:rFonts w:ascii="Bookman Old Style" w:eastAsia="BatangChe" w:hAnsi="Bookman Old Style" w:cs="Univers"/>
          <w:color w:val="auto"/>
        </w:rPr>
        <w:t xml:space="preserve">y </w:t>
      </w:r>
      <w:r w:rsidRPr="006B7455">
        <w:rPr>
          <w:rFonts w:ascii="Bookman Old Style" w:eastAsia="BatangChe" w:hAnsi="Bookman Old Style" w:cs="Univers"/>
          <w:color w:val="auto"/>
        </w:rPr>
        <w:t>de considerar que</w:t>
      </w:r>
      <w:r>
        <w:rPr>
          <w:rFonts w:ascii="Bookman Old Style" w:eastAsia="BatangChe" w:hAnsi="Bookman Old Style" w:cs="Univers"/>
          <w:color w:val="auto"/>
        </w:rPr>
        <w:t xml:space="preserve"> los mismos no subsistían,</w:t>
      </w:r>
      <w:r w:rsidRPr="006B7455">
        <w:rPr>
          <w:rFonts w:ascii="Bookman Old Style" w:eastAsia="BatangChe" w:hAnsi="Bookman Old Style" w:cs="Univers"/>
          <w:color w:val="auto"/>
        </w:rPr>
        <w:t xml:space="preserve"> mandaba a archivar el expediente.</w:t>
      </w:r>
      <w:r w:rsidRPr="006B7455">
        <w:rPr>
          <w:rStyle w:val="Refdenotaalpie"/>
          <w:rFonts w:ascii="Bookman Old Style" w:eastAsia="BatangChe" w:hAnsi="Bookman Old Style" w:cs="Univers"/>
          <w:color w:val="auto"/>
        </w:rPr>
        <w:footnoteReference w:id="68"/>
      </w:r>
    </w:p>
    <w:p w14:paraId="5421F335" w14:textId="77777777" w:rsidR="009B7AEF" w:rsidRPr="006B7455" w:rsidRDefault="009B7AEF" w:rsidP="009B7AEF">
      <w:pPr>
        <w:pStyle w:val="Default"/>
        <w:spacing w:line="360" w:lineRule="auto"/>
        <w:jc w:val="both"/>
        <w:rPr>
          <w:rFonts w:ascii="Bookman Old Style" w:eastAsia="BatangChe" w:hAnsi="Bookman Old Style" w:cs="Univers"/>
          <w:color w:val="auto"/>
        </w:rPr>
      </w:pPr>
    </w:p>
    <w:p w14:paraId="357C1E15" w14:textId="77777777" w:rsidR="009B7AEF" w:rsidRPr="006B7455" w:rsidRDefault="009B7AEF" w:rsidP="009B7AEF">
      <w:pPr>
        <w:pStyle w:val="Default"/>
        <w:spacing w:line="360" w:lineRule="auto"/>
        <w:jc w:val="both"/>
        <w:rPr>
          <w:rFonts w:ascii="Bookman Old Style" w:eastAsia="BatangChe" w:hAnsi="Bookman Old Style" w:cs="Univers"/>
          <w:color w:val="auto"/>
        </w:rPr>
      </w:pPr>
      <w:r w:rsidRPr="006B7455">
        <w:rPr>
          <w:rFonts w:ascii="Bookman Old Style" w:eastAsia="BatangChe" w:hAnsi="Bookman Old Style" w:cs="Univers"/>
          <w:color w:val="auto"/>
        </w:rPr>
        <w:t xml:space="preserve">El Reglamento por primera ocasión, incorporó la posibilidad de que el peticionario pueda desistir en cualquier momento de su petición o caso, a cuyo efecto debía manifestarlo por escrito a la Comisión, la cual podía archivarlo si lo </w:t>
      </w:r>
      <w:r w:rsidRPr="006B7455">
        <w:rPr>
          <w:rFonts w:ascii="Bookman Old Style" w:eastAsia="BatangChe" w:hAnsi="Bookman Old Style" w:cs="Univers"/>
          <w:color w:val="auto"/>
        </w:rPr>
        <w:lastRenderedPageBreak/>
        <w:t>estimaba procedente, o proseguir el trámite en interés de proteger un derecho determinado.</w:t>
      </w:r>
      <w:r w:rsidRPr="006B7455">
        <w:rPr>
          <w:rStyle w:val="Refdenotaalpie"/>
          <w:rFonts w:ascii="Bookman Old Style" w:eastAsia="BatangChe" w:hAnsi="Bookman Old Style" w:cs="Univers"/>
          <w:color w:val="auto"/>
        </w:rPr>
        <w:footnoteReference w:id="69"/>
      </w:r>
    </w:p>
    <w:p w14:paraId="759ADFB2" w14:textId="77777777" w:rsidR="009B7AEF" w:rsidRPr="006B7455" w:rsidRDefault="009B7AEF" w:rsidP="009B7AEF">
      <w:pPr>
        <w:pStyle w:val="Default"/>
        <w:spacing w:line="360" w:lineRule="auto"/>
        <w:jc w:val="both"/>
        <w:rPr>
          <w:rFonts w:ascii="Bookman Old Style" w:eastAsia="BatangChe" w:hAnsi="Bookman Old Style" w:cs="Arial"/>
          <w:b/>
          <w:color w:val="auto"/>
          <w:lang w:eastAsia="es-EC"/>
        </w:rPr>
      </w:pPr>
    </w:p>
    <w:p w14:paraId="5184A839" w14:textId="77777777" w:rsidR="009B7AEF" w:rsidRPr="006B7455" w:rsidRDefault="009B7AEF" w:rsidP="009B7AEF">
      <w:pPr>
        <w:pStyle w:val="Default"/>
        <w:spacing w:line="360" w:lineRule="auto"/>
        <w:jc w:val="both"/>
        <w:rPr>
          <w:rFonts w:ascii="Bookman Old Style" w:eastAsia="BatangChe" w:hAnsi="Bookman Old Style" w:cs="Arial"/>
          <w:b/>
          <w:bCs/>
          <w:color w:val="auto"/>
          <w:lang w:eastAsia="es-EC"/>
        </w:rPr>
      </w:pPr>
      <w:r w:rsidRPr="006B7455">
        <w:rPr>
          <w:rFonts w:ascii="Bookman Old Style" w:eastAsia="BatangChe" w:hAnsi="Bookman Old Style" w:cs="Arial"/>
          <w:color w:val="auto"/>
          <w:lang w:eastAsia="es-EC"/>
        </w:rPr>
        <w:t>En este Reglamento se dispuso que u</w:t>
      </w:r>
      <w:r w:rsidRPr="006B7455">
        <w:rPr>
          <w:rFonts w:ascii="Bookman Old Style" w:eastAsia="BatangChe" w:hAnsi="Bookman Old Style" w:cs="Univers"/>
          <w:color w:val="auto"/>
        </w:rPr>
        <w:t>na vez consideradas las posiciones de las partes, la Comisión se pronunciaría sobre la admisibilidad del asunto, con ocasión de la adopción del informe de admisibilidad, la petición sería registrada como caso y se iniciaría el procedimiento sobre el fondo, aclarando que la adopción del informe de admisibilidad no prejuzgaba sobre el fondo del asunto.</w:t>
      </w:r>
      <w:r w:rsidRPr="006B7455">
        <w:rPr>
          <w:rStyle w:val="Refdenotaalpie"/>
          <w:rFonts w:ascii="Bookman Old Style" w:eastAsia="BatangChe" w:hAnsi="Bookman Old Style" w:cs="Univers"/>
          <w:color w:val="auto"/>
        </w:rPr>
        <w:footnoteReference w:id="70"/>
      </w:r>
      <w:r w:rsidRPr="006B7455">
        <w:rPr>
          <w:rFonts w:ascii="Bookman Old Style" w:eastAsia="BatangChe" w:hAnsi="Bookman Old Style" w:cs="Univers"/>
          <w:color w:val="auto"/>
        </w:rPr>
        <w:t xml:space="preserve"> Por primera vez, la norma estableció la posibilidad de que en circunstancias excepcionales, y luego de haber solicitado información a las partes, la Comisión pueda abrir el caso, pero diferir el tratamiento de la admisibilidad hasta el debate y decisión sobre el fondo.</w:t>
      </w:r>
      <w:r w:rsidRPr="006B7455">
        <w:rPr>
          <w:rStyle w:val="Refdenotaalpie"/>
          <w:rFonts w:ascii="Bookman Old Style" w:eastAsia="BatangChe" w:hAnsi="Bookman Old Style" w:cs="Univers"/>
          <w:color w:val="auto"/>
        </w:rPr>
        <w:footnoteReference w:id="71"/>
      </w:r>
      <w:r w:rsidRPr="006B7455">
        <w:rPr>
          <w:rFonts w:ascii="Bookman Old Style" w:eastAsia="BatangChe" w:hAnsi="Bookman Old Style" w:cs="Univers"/>
          <w:color w:val="auto"/>
        </w:rPr>
        <w:t xml:space="preserve"> </w:t>
      </w:r>
    </w:p>
    <w:p w14:paraId="69367696" w14:textId="77777777" w:rsidR="009B7AEF" w:rsidRPr="006B7455" w:rsidRDefault="009B7AEF" w:rsidP="009B7AEF">
      <w:pPr>
        <w:pStyle w:val="Default"/>
        <w:spacing w:line="360" w:lineRule="auto"/>
        <w:jc w:val="both"/>
        <w:rPr>
          <w:rFonts w:ascii="Bookman Old Style" w:eastAsia="BatangChe" w:hAnsi="Bookman Old Style" w:cs="Arial"/>
          <w:b/>
          <w:color w:val="auto"/>
          <w:lang w:eastAsia="es-EC"/>
        </w:rPr>
      </w:pPr>
    </w:p>
    <w:p w14:paraId="69703733" w14:textId="77777777" w:rsidR="009B7AEF" w:rsidRPr="006B7455" w:rsidRDefault="009B7AEF" w:rsidP="009B7AEF">
      <w:pPr>
        <w:pStyle w:val="Default"/>
        <w:spacing w:line="360" w:lineRule="auto"/>
        <w:jc w:val="both"/>
        <w:rPr>
          <w:rFonts w:ascii="Bookman Old Style" w:eastAsia="BatangChe" w:hAnsi="Bookman Old Style" w:cs="Univers"/>
          <w:color w:val="auto"/>
        </w:rPr>
      </w:pPr>
      <w:r w:rsidRPr="006B7455">
        <w:rPr>
          <w:rFonts w:ascii="Bookman Old Style" w:eastAsia="BatangChe" w:hAnsi="Bookman Old Style" w:cs="Arial"/>
          <w:color w:val="auto"/>
          <w:lang w:eastAsia="es-EC"/>
        </w:rPr>
        <w:t>En cuanto al procedimiento sobre el fondo, el Reglamento estableció que c</w:t>
      </w:r>
      <w:r w:rsidRPr="006B7455">
        <w:rPr>
          <w:rFonts w:ascii="Bookman Old Style" w:eastAsia="BatangChe" w:hAnsi="Bookman Old Style" w:cs="Univers"/>
          <w:color w:val="auto"/>
        </w:rPr>
        <w:t>on la apertura del caso, la Comisión fijaría un plazo de dos meses para que los peticionarios presenten sus observaciones adicionales sobre el fondo, las cuales debían ser transmitidas al Estado en cuestión, a fin de que presente sus observaciones también dentro del plazo de dos meses, existiendo la posibilidad de presentar observaciones adicionales a las anteriores.</w:t>
      </w:r>
      <w:r w:rsidRPr="006B7455">
        <w:rPr>
          <w:rStyle w:val="Refdenotaalpie"/>
          <w:rFonts w:ascii="Bookman Old Style" w:eastAsia="BatangChe" w:hAnsi="Bookman Old Style" w:cs="Univers"/>
          <w:color w:val="auto"/>
        </w:rPr>
        <w:footnoteReference w:id="72"/>
      </w:r>
    </w:p>
    <w:p w14:paraId="11029026" w14:textId="77777777" w:rsidR="009B7AEF" w:rsidRPr="006B7455" w:rsidRDefault="009B7AEF" w:rsidP="009B7AEF">
      <w:pPr>
        <w:pStyle w:val="Default"/>
        <w:spacing w:line="360" w:lineRule="auto"/>
        <w:jc w:val="both"/>
        <w:rPr>
          <w:rFonts w:ascii="Bookman Old Style" w:eastAsia="BatangChe" w:hAnsi="Bookman Old Style" w:cs="Univers"/>
          <w:color w:val="auto"/>
        </w:rPr>
      </w:pPr>
      <w:r w:rsidRPr="006B7455">
        <w:rPr>
          <w:rFonts w:ascii="Bookman Old Style" w:eastAsia="BatangChe" w:hAnsi="Bookman Old Style" w:cs="Univers"/>
          <w:color w:val="auto"/>
        </w:rPr>
        <w:t xml:space="preserve"> </w:t>
      </w:r>
    </w:p>
    <w:p w14:paraId="2A60B582" w14:textId="77777777" w:rsidR="009B7AEF" w:rsidRPr="006B7455" w:rsidRDefault="009B7AEF" w:rsidP="009B7AEF">
      <w:pPr>
        <w:pStyle w:val="Default"/>
        <w:spacing w:line="360" w:lineRule="auto"/>
        <w:jc w:val="both"/>
        <w:rPr>
          <w:rFonts w:ascii="Bookman Old Style" w:eastAsia="BatangChe" w:hAnsi="Bookman Old Style" w:cs="Arial"/>
          <w:b/>
          <w:bCs/>
          <w:color w:val="auto"/>
          <w:lang w:eastAsia="es-EC"/>
        </w:rPr>
      </w:pPr>
      <w:r w:rsidRPr="006B7455">
        <w:rPr>
          <w:rFonts w:ascii="Bookman Old Style" w:eastAsia="BatangChe" w:hAnsi="Bookman Old Style" w:cs="Arial"/>
          <w:color w:val="auto"/>
          <w:lang w:eastAsia="es-EC"/>
        </w:rPr>
        <w:t xml:space="preserve">Luego de la </w:t>
      </w:r>
      <w:r w:rsidRPr="006B7455">
        <w:rPr>
          <w:rFonts w:ascii="Bookman Old Style" w:eastAsia="BatangChe" w:hAnsi="Bookman Old Style" w:cs="Univers"/>
          <w:color w:val="auto"/>
        </w:rPr>
        <w:t xml:space="preserve">deliberación y voto sobre el fondo del caso, la Comisión procedería de la siguiente manera: 1. Si establecía que no hubo violación en un caso determinado, así lo manifestaba en su informe sobre el fondo, que tenía que ser transmitido a las partes, y publicado e incluido en el Informe Anual de la Comisión a la Asamblea General de la OEA; 2. Si establecía una o más violaciones, se prepararía un informe preliminar con las proposiciones y recomendaciones que juzgue pertinentes y se lo transmitía al Estado en cuestión, </w:t>
      </w:r>
      <w:r w:rsidRPr="006B7455">
        <w:rPr>
          <w:rFonts w:ascii="Bookman Old Style" w:eastAsia="BatangChe" w:hAnsi="Bookman Old Style" w:cs="Univers"/>
          <w:color w:val="auto"/>
        </w:rPr>
        <w:lastRenderedPageBreak/>
        <w:t>en cuyo caso se fijaría un plazo dentro del cual el Estado debía informar sobre las medidas adoptadas para cumplir las recomendaciones.</w:t>
      </w:r>
      <w:r w:rsidRPr="006B7455">
        <w:rPr>
          <w:rStyle w:val="Refdenotaalpie"/>
          <w:rFonts w:ascii="Bookman Old Style" w:eastAsia="BatangChe" w:hAnsi="Bookman Old Style" w:cs="Univers"/>
          <w:color w:val="auto"/>
        </w:rPr>
        <w:footnoteReference w:id="73"/>
      </w:r>
      <w:r w:rsidRPr="006B7455">
        <w:rPr>
          <w:rFonts w:ascii="Bookman Old Style" w:eastAsia="BatangChe" w:hAnsi="Bookman Old Style" w:cs="Univers"/>
          <w:color w:val="auto"/>
        </w:rPr>
        <w:t xml:space="preserve"> </w:t>
      </w:r>
    </w:p>
    <w:p w14:paraId="5B1FFC70" w14:textId="77777777" w:rsidR="009B7AEF" w:rsidRPr="006B7455" w:rsidRDefault="009B7AEF" w:rsidP="009B7AEF">
      <w:pPr>
        <w:pStyle w:val="Default"/>
        <w:spacing w:line="360" w:lineRule="auto"/>
        <w:jc w:val="both"/>
        <w:rPr>
          <w:rFonts w:ascii="Bookman Old Style" w:eastAsia="BatangChe" w:hAnsi="Bookman Old Style" w:cs="Arial"/>
          <w:b/>
          <w:color w:val="auto"/>
          <w:lang w:eastAsia="es-EC"/>
        </w:rPr>
      </w:pPr>
    </w:p>
    <w:p w14:paraId="75244813" w14:textId="77777777" w:rsidR="009B7AEF" w:rsidRPr="006B7455" w:rsidRDefault="009B7AEF" w:rsidP="009B7AEF">
      <w:pPr>
        <w:pStyle w:val="Default"/>
        <w:spacing w:line="360" w:lineRule="auto"/>
        <w:jc w:val="both"/>
        <w:rPr>
          <w:rFonts w:ascii="Bookman Old Style" w:eastAsia="BatangChe" w:hAnsi="Bookman Old Style" w:cs="Arial"/>
          <w:b/>
          <w:bCs/>
          <w:color w:val="auto"/>
          <w:lang w:eastAsia="es-EC"/>
        </w:rPr>
      </w:pPr>
      <w:r w:rsidRPr="006B7455">
        <w:rPr>
          <w:rFonts w:ascii="Bookman Old Style" w:eastAsia="BatangChe" w:hAnsi="Bookman Old Style" w:cs="Arial"/>
          <w:color w:val="auto"/>
          <w:lang w:eastAsia="es-EC"/>
        </w:rPr>
        <w:t xml:space="preserve">A diferencia del Reglamento anterior, este disponía que la Comisión </w:t>
      </w:r>
      <w:r w:rsidRPr="006B7455">
        <w:rPr>
          <w:rFonts w:ascii="Bookman Old Style" w:eastAsia="BatangChe" w:hAnsi="Bookman Old Style" w:cs="Univers"/>
          <w:color w:val="auto"/>
        </w:rPr>
        <w:t>al notificar al peticionario con su informe de fondo,  le daría la oportunidad de presentar, dentro del plazo de un mes, su posición respecto del sometimiento del caso a la Corte,</w:t>
      </w:r>
      <w:r>
        <w:rPr>
          <w:rFonts w:ascii="Bookman Old Style" w:eastAsia="BatangChe" w:hAnsi="Bookman Old Style" w:cs="Univers"/>
          <w:color w:val="auto"/>
        </w:rPr>
        <w:t xml:space="preserve"> para lo cual</w:t>
      </w:r>
      <w:r w:rsidRPr="006B7455">
        <w:rPr>
          <w:rFonts w:ascii="Bookman Old Style" w:eastAsia="BatangChe" w:hAnsi="Bookman Old Style" w:cs="Univers"/>
          <w:color w:val="auto"/>
        </w:rPr>
        <w:t xml:space="preserve"> debía presentar los siguientes elementos: la posición de la víctima o sus familiares; los fundamentos con base en los cuales considera que el caso debe ser remitido a la Corte; la prueba documental, testimonial y pericial disponible; y, las pretensiones en materia de reparaciones y costas.</w:t>
      </w:r>
      <w:r w:rsidRPr="006B7455">
        <w:rPr>
          <w:rStyle w:val="Refdenotaalpie"/>
          <w:rFonts w:ascii="Bookman Old Style" w:eastAsia="BatangChe" w:hAnsi="Bookman Old Style" w:cs="Univers"/>
          <w:color w:val="auto"/>
        </w:rPr>
        <w:footnoteReference w:id="74"/>
      </w:r>
    </w:p>
    <w:p w14:paraId="0BEDF69E" w14:textId="77777777" w:rsidR="009B7AEF" w:rsidRPr="006B7455" w:rsidRDefault="009B7AEF" w:rsidP="009B7AEF">
      <w:pPr>
        <w:pStyle w:val="Default"/>
        <w:spacing w:line="360" w:lineRule="auto"/>
        <w:jc w:val="both"/>
        <w:rPr>
          <w:rFonts w:ascii="Bookman Old Style" w:eastAsia="BatangChe" w:hAnsi="Bookman Old Style" w:cs="Arial"/>
          <w:b/>
          <w:color w:val="auto"/>
          <w:lang w:eastAsia="es-EC"/>
        </w:rPr>
      </w:pPr>
    </w:p>
    <w:p w14:paraId="431ACCA9" w14:textId="77777777" w:rsidR="009B7AEF" w:rsidRPr="006B7455" w:rsidRDefault="009B7AEF" w:rsidP="009B7AEF">
      <w:pPr>
        <w:pStyle w:val="Default"/>
        <w:spacing w:line="360" w:lineRule="auto"/>
        <w:jc w:val="both"/>
        <w:rPr>
          <w:rFonts w:ascii="Bookman Old Style" w:eastAsia="BatangChe" w:hAnsi="Bookman Old Style" w:cs="Univers"/>
          <w:color w:val="auto"/>
        </w:rPr>
      </w:pPr>
      <w:r w:rsidRPr="006B7455">
        <w:rPr>
          <w:rFonts w:ascii="Bookman Old Style" w:eastAsia="BatangChe" w:hAnsi="Bookman Old Style" w:cs="Arial"/>
          <w:color w:val="auto"/>
          <w:lang w:eastAsia="es-EC"/>
        </w:rPr>
        <w:t>En relación al sometimiento del caso al Tribunal, el Reglamento determinó que si l</w:t>
      </w:r>
      <w:r w:rsidRPr="006B7455">
        <w:rPr>
          <w:rFonts w:ascii="Bookman Old Style" w:eastAsia="BatangChe" w:hAnsi="Bookman Old Style" w:cs="Univers"/>
          <w:color w:val="auto"/>
        </w:rPr>
        <w:t>a Comisión consideraba que no se habían cumplido las recomendaciones del informe aprobado de acuerdo al artículo 50 de la CADH, sometería el caso a la Corte,</w:t>
      </w:r>
      <w:r w:rsidRPr="006B7455">
        <w:rPr>
          <w:rFonts w:ascii="Bookman Old Style" w:eastAsia="BatangChe" w:hAnsi="Bookman Old Style"/>
          <w:color w:val="auto"/>
        </w:rPr>
        <w:t xml:space="preserve"> </w:t>
      </w:r>
      <w:r w:rsidRPr="006B7455">
        <w:rPr>
          <w:rFonts w:ascii="Bookman Old Style" w:eastAsia="BatangChe" w:hAnsi="Bookman Old Style" w:cs="Univers"/>
          <w:color w:val="auto"/>
        </w:rPr>
        <w:t>considerando fundamentalmente la obtención de justicia en el caso particular, y fundada entre otros, en elementos tales como la posición del peticionario; la naturaleza y gravedad de la violación; la necesidad de desarrollar o aclarar la jurisprudencia del sistema; el eventual efecto de la decisión en los ordenamientos jurídicos de los Estados miembros; y, la calidad de la prueba disponible.</w:t>
      </w:r>
      <w:r w:rsidRPr="006B7455">
        <w:rPr>
          <w:rStyle w:val="Refdenotaalpie"/>
          <w:rFonts w:ascii="Bookman Old Style" w:eastAsia="BatangChe" w:hAnsi="Bookman Old Style" w:cs="Univers"/>
          <w:color w:val="auto"/>
        </w:rPr>
        <w:footnoteReference w:id="75"/>
      </w:r>
    </w:p>
    <w:p w14:paraId="762A513F" w14:textId="77777777" w:rsidR="009B7AEF" w:rsidRPr="006B7455" w:rsidRDefault="009B7AEF" w:rsidP="009B7AEF">
      <w:pPr>
        <w:pStyle w:val="Default"/>
        <w:spacing w:line="360" w:lineRule="auto"/>
        <w:jc w:val="both"/>
        <w:rPr>
          <w:rFonts w:ascii="Bookman Old Style" w:eastAsia="BatangChe" w:hAnsi="Bookman Old Style" w:cs="Arial"/>
          <w:color w:val="auto"/>
          <w:lang w:eastAsia="es-EC"/>
        </w:rPr>
      </w:pPr>
    </w:p>
    <w:p w14:paraId="507BE6A1" w14:textId="77777777" w:rsidR="009B7AEF" w:rsidRPr="006B7455" w:rsidRDefault="009B7AEF" w:rsidP="009B7AEF">
      <w:pPr>
        <w:pStyle w:val="Default"/>
        <w:spacing w:line="360" w:lineRule="auto"/>
        <w:jc w:val="both"/>
        <w:rPr>
          <w:rFonts w:ascii="Bookman Old Style" w:eastAsia="BatangChe" w:hAnsi="Bookman Old Style" w:cs="Arial"/>
          <w:b/>
          <w:bCs/>
          <w:color w:val="auto"/>
          <w:lang w:eastAsia="es-EC"/>
        </w:rPr>
      </w:pPr>
      <w:r w:rsidRPr="006B7455">
        <w:rPr>
          <w:rFonts w:ascii="Bookman Old Style" w:eastAsia="BatangChe" w:hAnsi="Bookman Old Style" w:cs="Arial"/>
          <w:color w:val="auto"/>
          <w:lang w:eastAsia="es-EC"/>
        </w:rPr>
        <w:t xml:space="preserve">En el caso de que la </w:t>
      </w:r>
      <w:r w:rsidRPr="006B7455">
        <w:rPr>
          <w:rFonts w:ascii="Bookman Old Style" w:eastAsia="BatangChe" w:hAnsi="Bookman Old Style" w:cs="Courier"/>
          <w:color w:val="auto"/>
        </w:rPr>
        <w:t xml:space="preserve">Comisión decida llevar un caso ante la Corte el Reglamento, ya no se refería a la presentación de una solicitud, sino de una demanda, en la que se debía indicar, entre otros aspectos: </w:t>
      </w:r>
      <w:r w:rsidRPr="006B7455">
        <w:rPr>
          <w:rFonts w:ascii="Bookman Old Style" w:eastAsia="BatangChe" w:hAnsi="Bookman Old Style" w:cs="Univers"/>
          <w:color w:val="auto"/>
        </w:rPr>
        <w:t>las pretensiones sobre el fondo, reparaciones y costas</w:t>
      </w:r>
      <w:r>
        <w:rPr>
          <w:rFonts w:ascii="Bookman Old Style" w:eastAsia="BatangChe" w:hAnsi="Bookman Old Style" w:cs="Univers"/>
          <w:color w:val="auto"/>
        </w:rPr>
        <w:t>,</w:t>
      </w:r>
      <w:r w:rsidRPr="006B7455">
        <w:rPr>
          <w:rFonts w:ascii="Bookman Old Style" w:eastAsia="BatangChe" w:hAnsi="Bookman Old Style" w:cs="Univers"/>
          <w:color w:val="auto"/>
        </w:rPr>
        <w:t xml:space="preserve"> las partes en el caso la exposición de los hechos</w:t>
      </w:r>
      <w:r>
        <w:rPr>
          <w:rFonts w:ascii="Bookman Old Style" w:eastAsia="BatangChe" w:hAnsi="Bookman Old Style" w:cs="Univers"/>
          <w:color w:val="auto"/>
        </w:rPr>
        <w:t>,</w:t>
      </w:r>
      <w:r w:rsidRPr="006B7455">
        <w:rPr>
          <w:rFonts w:ascii="Bookman Old Style" w:eastAsia="BatangChe" w:hAnsi="Bookman Old Style" w:cs="Univers"/>
          <w:color w:val="auto"/>
        </w:rPr>
        <w:t xml:space="preserve"> la información sobre la apertura del procedimiento y admisibilidad de la petición</w:t>
      </w:r>
      <w:r>
        <w:rPr>
          <w:rFonts w:ascii="Bookman Old Style" w:eastAsia="BatangChe" w:hAnsi="Bookman Old Style" w:cs="Univers"/>
          <w:color w:val="auto"/>
        </w:rPr>
        <w:t>,</w:t>
      </w:r>
      <w:r w:rsidRPr="006B7455">
        <w:rPr>
          <w:rFonts w:ascii="Bookman Old Style" w:eastAsia="BatangChe" w:hAnsi="Bookman Old Style" w:cs="Univers"/>
          <w:color w:val="auto"/>
        </w:rPr>
        <w:t xml:space="preserve"> </w:t>
      </w:r>
      <w:r w:rsidRPr="006B7455">
        <w:rPr>
          <w:rFonts w:ascii="Bookman Old Style" w:eastAsia="BatangChe" w:hAnsi="Bookman Old Style"/>
          <w:color w:val="auto"/>
        </w:rPr>
        <w:t xml:space="preserve">la individualización de los testigos y peritos y el objeto de sus declaraciones; los </w:t>
      </w:r>
      <w:r w:rsidRPr="006B7455">
        <w:rPr>
          <w:rFonts w:ascii="Bookman Old Style" w:eastAsia="BatangChe" w:hAnsi="Bookman Old Style"/>
          <w:color w:val="auto"/>
        </w:rPr>
        <w:lastRenderedPageBreak/>
        <w:t xml:space="preserve">fundamentos de derecho y las conclusiones pertinentes; y, </w:t>
      </w:r>
      <w:r w:rsidRPr="006B7455">
        <w:rPr>
          <w:rFonts w:ascii="Bookman Old Style" w:eastAsia="BatangChe" w:hAnsi="Bookman Old Style" w:cstheme="minorBidi"/>
          <w:color w:val="auto"/>
        </w:rPr>
        <w:t>el informe previsto en el artículo 50 de la CADH.</w:t>
      </w:r>
      <w:r w:rsidRPr="006B7455">
        <w:rPr>
          <w:rStyle w:val="Refdenotaalpie"/>
          <w:rFonts w:ascii="Bookman Old Style" w:eastAsia="BatangChe" w:hAnsi="Bookman Old Style" w:cstheme="minorBidi"/>
          <w:color w:val="auto"/>
        </w:rPr>
        <w:footnoteReference w:id="76"/>
      </w:r>
    </w:p>
    <w:p w14:paraId="3C4B9B5C" w14:textId="77777777" w:rsidR="009B7AEF" w:rsidRPr="006B7455" w:rsidRDefault="009B7AEF" w:rsidP="009B7AEF">
      <w:pPr>
        <w:pStyle w:val="Default"/>
        <w:spacing w:line="360" w:lineRule="auto"/>
        <w:jc w:val="both"/>
        <w:rPr>
          <w:rFonts w:ascii="Bookman Old Style" w:eastAsia="BatangChe" w:hAnsi="Bookman Old Style" w:cs="Arial"/>
          <w:b/>
          <w:color w:val="auto"/>
          <w:lang w:eastAsia="es-EC"/>
        </w:rPr>
      </w:pPr>
    </w:p>
    <w:p w14:paraId="3B93EF57" w14:textId="77777777" w:rsidR="009B7AEF" w:rsidRPr="006B7455" w:rsidRDefault="009B7AEF" w:rsidP="009B7AEF">
      <w:pPr>
        <w:pStyle w:val="Default"/>
        <w:spacing w:line="360" w:lineRule="auto"/>
        <w:jc w:val="both"/>
        <w:rPr>
          <w:rFonts w:ascii="Bookman Old Style" w:eastAsia="BatangChe" w:hAnsi="Bookman Old Style" w:cs="Arial"/>
          <w:color w:val="auto"/>
          <w:lang w:eastAsia="es-EC"/>
        </w:rPr>
      </w:pPr>
      <w:r w:rsidRPr="006B7455">
        <w:rPr>
          <w:rFonts w:ascii="Bookman Old Style" w:eastAsia="BatangChe" w:hAnsi="Bookman Old Style" w:cs="Arial"/>
          <w:color w:val="auto"/>
          <w:lang w:eastAsia="es-EC"/>
        </w:rPr>
        <w:t>En cuanto a las a</w:t>
      </w:r>
      <w:r w:rsidRPr="006B7455">
        <w:rPr>
          <w:rFonts w:ascii="Bookman Old Style" w:eastAsia="BatangChe" w:hAnsi="Bookman Old Style" w:cs="Univers"/>
          <w:color w:val="auto"/>
        </w:rPr>
        <w:t>udiencias, la CIDH estableció la posibilidad de efectuar audiencias sobre peticiones o casos, ya sea sobre cuestiones de admisibilidad; solución amistosa; comprobación de los hechos; fondo del asunto; seguimiento de recomendaciones; o cualquier otra cuestión relativa al trámite del caso.</w:t>
      </w:r>
      <w:r w:rsidRPr="006B7455">
        <w:rPr>
          <w:rStyle w:val="Refdenotaalpie"/>
          <w:rFonts w:ascii="Bookman Old Style" w:eastAsia="BatangChe" w:hAnsi="Bookman Old Style" w:cs="Univers"/>
          <w:color w:val="auto"/>
        </w:rPr>
        <w:footnoteReference w:id="77"/>
      </w:r>
      <w:r w:rsidRPr="006B7455">
        <w:rPr>
          <w:rFonts w:ascii="Bookman Old Style" w:eastAsia="BatangChe" w:hAnsi="Bookman Old Style" w:cs="Univers"/>
          <w:color w:val="auto"/>
        </w:rPr>
        <w:t xml:space="preserve"> Asimismo, la realización de audiencias de carácter general </w:t>
      </w:r>
      <w:r w:rsidRPr="006B7455">
        <w:rPr>
          <w:rFonts w:ascii="Bookman Old Style" w:eastAsia="BatangChe" w:hAnsi="Bookman Old Style"/>
          <w:color w:val="auto"/>
        </w:rPr>
        <w:t>sobre la situación de los derechos humanos en uno o más Estados, o sobre asuntos de interés general.</w:t>
      </w:r>
      <w:r w:rsidRPr="006B7455">
        <w:rPr>
          <w:rStyle w:val="Refdenotaalpie"/>
          <w:rFonts w:ascii="Bookman Old Style" w:eastAsia="BatangChe" w:hAnsi="Bookman Old Style"/>
          <w:color w:val="auto"/>
        </w:rPr>
        <w:footnoteReference w:id="78"/>
      </w:r>
    </w:p>
    <w:p w14:paraId="3551AB0E" w14:textId="77777777" w:rsidR="009B7AEF" w:rsidRPr="006B7455" w:rsidRDefault="009B7AEF" w:rsidP="009B7AEF">
      <w:pPr>
        <w:pStyle w:val="Default"/>
        <w:spacing w:line="360" w:lineRule="auto"/>
        <w:jc w:val="both"/>
        <w:rPr>
          <w:rFonts w:ascii="Bookman Old Style" w:eastAsia="BatangChe" w:hAnsi="Bookman Old Style" w:cs="Arial"/>
          <w:color w:val="auto"/>
          <w:lang w:eastAsia="es-EC"/>
        </w:rPr>
      </w:pPr>
    </w:p>
    <w:p w14:paraId="191C18BF"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Univers"/>
          <w:sz w:val="24"/>
          <w:szCs w:val="24"/>
        </w:rPr>
      </w:pPr>
      <w:r w:rsidRPr="006B7455">
        <w:rPr>
          <w:rFonts w:ascii="Bookman Old Style" w:eastAsia="BatangChe" w:hAnsi="Bookman Old Style" w:cs="Univers"/>
          <w:sz w:val="24"/>
          <w:szCs w:val="24"/>
        </w:rPr>
        <w:t>El Reglamento determinó también el procedimiento cuando se trate de comunicaciones interestatales entre</w:t>
      </w:r>
      <w:r w:rsidRPr="006B7455">
        <w:rPr>
          <w:rFonts w:ascii="Bookman Old Style" w:eastAsia="BatangChe" w:hAnsi="Bookman Old Style" w:cs="Univers"/>
          <w:b/>
          <w:bCs/>
          <w:sz w:val="24"/>
          <w:szCs w:val="24"/>
        </w:rPr>
        <w:t xml:space="preserve"> </w:t>
      </w:r>
      <w:r w:rsidRPr="006B7455">
        <w:rPr>
          <w:rFonts w:ascii="Bookman Old Style" w:eastAsia="BatangChe" w:hAnsi="Bookman Old Style" w:cs="Univers"/>
          <w:sz w:val="24"/>
          <w:szCs w:val="24"/>
        </w:rPr>
        <w:t xml:space="preserve">Estados </w:t>
      </w:r>
      <w:r>
        <w:rPr>
          <w:rFonts w:ascii="Bookman Old Style" w:eastAsia="BatangChe" w:hAnsi="Bookman Old Style" w:cs="Univers"/>
          <w:sz w:val="24"/>
          <w:szCs w:val="24"/>
        </w:rPr>
        <w:t>P</w:t>
      </w:r>
      <w:r w:rsidRPr="006B7455">
        <w:rPr>
          <w:rFonts w:ascii="Bookman Old Style" w:eastAsia="BatangChe" w:hAnsi="Bookman Old Style" w:cs="Univers"/>
          <w:sz w:val="24"/>
          <w:szCs w:val="24"/>
        </w:rPr>
        <w:t xml:space="preserve">arte </w:t>
      </w:r>
      <w:r>
        <w:rPr>
          <w:rFonts w:ascii="Bookman Old Style" w:eastAsia="BatangChe" w:hAnsi="Bookman Old Style" w:cs="Univers"/>
          <w:sz w:val="24"/>
          <w:szCs w:val="24"/>
        </w:rPr>
        <w:t>de</w:t>
      </w:r>
      <w:r w:rsidRPr="006B7455">
        <w:rPr>
          <w:rFonts w:ascii="Bookman Old Style" w:eastAsia="BatangChe" w:hAnsi="Bookman Old Style" w:cs="Univers"/>
          <w:sz w:val="24"/>
          <w:szCs w:val="24"/>
        </w:rPr>
        <w:t xml:space="preserve"> la CADH, que hayan aceptado la competencia de la Comisión para recibir y examinar tales comunicaciones contra otros Estados </w:t>
      </w:r>
      <w:r>
        <w:rPr>
          <w:rFonts w:ascii="Bookman Old Style" w:eastAsia="BatangChe" w:hAnsi="Bookman Old Style" w:cs="Univers"/>
          <w:sz w:val="24"/>
          <w:szCs w:val="24"/>
        </w:rPr>
        <w:t>P</w:t>
      </w:r>
      <w:r w:rsidRPr="006B7455">
        <w:rPr>
          <w:rFonts w:ascii="Bookman Old Style" w:eastAsia="BatangChe" w:hAnsi="Bookman Old Style" w:cs="Univers"/>
          <w:sz w:val="24"/>
          <w:szCs w:val="24"/>
        </w:rPr>
        <w:t>arte.</w:t>
      </w:r>
      <w:r w:rsidRPr="006B7455">
        <w:rPr>
          <w:rStyle w:val="Refdenotaalpie"/>
          <w:rFonts w:ascii="Bookman Old Style" w:eastAsia="BatangChe" w:hAnsi="Bookman Old Style" w:cs="Univers"/>
          <w:sz w:val="24"/>
          <w:szCs w:val="24"/>
        </w:rPr>
        <w:footnoteReference w:id="79"/>
      </w:r>
    </w:p>
    <w:p w14:paraId="65EE1700"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Univers"/>
          <w:sz w:val="24"/>
          <w:szCs w:val="24"/>
        </w:rPr>
      </w:pPr>
    </w:p>
    <w:p w14:paraId="79F53D01"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Univers"/>
          <w:sz w:val="24"/>
          <w:szCs w:val="24"/>
        </w:rPr>
      </w:pPr>
      <w:r w:rsidRPr="006B7455">
        <w:rPr>
          <w:rFonts w:ascii="Bookman Old Style" w:eastAsia="BatangChe" w:hAnsi="Bookman Old Style" w:cs="Univers"/>
          <w:sz w:val="24"/>
          <w:szCs w:val="24"/>
        </w:rPr>
        <w:t>En relación a las medidas cautelares, se mantuvo la norma del Reglamento anterior, añadiendo el hecho que la Comisión podría solicitar información a las partes interesadas sobre cualquier asunto relacionado con la adopción y vigencia de esas medidas.</w:t>
      </w:r>
      <w:r w:rsidRPr="006B7455">
        <w:rPr>
          <w:rStyle w:val="Refdenotaalpie"/>
          <w:rFonts w:ascii="Bookman Old Style" w:eastAsia="BatangChe" w:hAnsi="Bookman Old Style" w:cs="Univers"/>
          <w:sz w:val="24"/>
          <w:szCs w:val="24"/>
        </w:rPr>
        <w:footnoteReference w:id="80"/>
      </w:r>
    </w:p>
    <w:p w14:paraId="50323FAE" w14:textId="77777777" w:rsidR="009B7AEF" w:rsidRPr="006B7455" w:rsidRDefault="009B7AEF" w:rsidP="009B7AEF">
      <w:pPr>
        <w:pStyle w:val="Default"/>
        <w:spacing w:line="360" w:lineRule="auto"/>
        <w:jc w:val="both"/>
        <w:rPr>
          <w:rFonts w:ascii="Bookman Old Style" w:eastAsia="BatangChe" w:hAnsi="Bookman Old Style" w:cs="Arial"/>
          <w:b/>
          <w:color w:val="auto"/>
          <w:lang w:eastAsia="es-EC"/>
        </w:rPr>
      </w:pPr>
    </w:p>
    <w:p w14:paraId="32C1DAD7" w14:textId="77777777" w:rsidR="009B7AEF" w:rsidRPr="006B7455" w:rsidRDefault="009B7AEF" w:rsidP="009B7AEF">
      <w:pPr>
        <w:pStyle w:val="Default"/>
        <w:spacing w:line="360" w:lineRule="auto"/>
        <w:jc w:val="both"/>
        <w:rPr>
          <w:rFonts w:ascii="Bookman Old Style" w:eastAsia="BatangChe" w:hAnsi="Bookman Old Style" w:cs="Arial"/>
          <w:b/>
          <w:bCs/>
          <w:color w:val="auto"/>
          <w:lang w:eastAsia="es-EC"/>
        </w:rPr>
      </w:pPr>
      <w:r w:rsidRPr="006B7455">
        <w:rPr>
          <w:rFonts w:ascii="Bookman Old Style" w:eastAsia="BatangChe" w:hAnsi="Bookman Old Style" w:cs="Arial"/>
          <w:b/>
          <w:bCs/>
          <w:color w:val="auto"/>
          <w:lang w:eastAsia="es-EC"/>
        </w:rPr>
        <w:t>Reglamento de 2002</w:t>
      </w:r>
    </w:p>
    <w:p w14:paraId="51F541C5" w14:textId="77777777" w:rsidR="009B7AEF" w:rsidRPr="006B7455" w:rsidRDefault="009B7AEF" w:rsidP="009B7AEF">
      <w:pPr>
        <w:pStyle w:val="Default"/>
        <w:spacing w:line="360" w:lineRule="auto"/>
        <w:jc w:val="both"/>
        <w:rPr>
          <w:rFonts w:ascii="Bookman Old Style" w:eastAsia="BatangChe" w:hAnsi="Bookman Old Style" w:cs="Arial"/>
          <w:b/>
          <w:color w:val="auto"/>
          <w:lang w:eastAsia="es-EC"/>
        </w:rPr>
      </w:pPr>
    </w:p>
    <w:p w14:paraId="48E91056"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Univers"/>
          <w:sz w:val="24"/>
          <w:szCs w:val="24"/>
        </w:rPr>
      </w:pPr>
      <w:r w:rsidRPr="006B7455">
        <w:rPr>
          <w:rFonts w:ascii="Bookman Old Style" w:eastAsia="BatangChe" w:hAnsi="Bookman Old Style" w:cs="Univers"/>
          <w:sz w:val="24"/>
          <w:szCs w:val="24"/>
        </w:rPr>
        <w:t>El Reglamento del año 2000 fue modificado por la Comisión en su 116° Período Ordinario de Sesiones, celebrado del 7 al 25 de octubre de 2002, y entró en vigor el 1 de enero de 2003.</w:t>
      </w:r>
      <w:r w:rsidRPr="006B7455">
        <w:rPr>
          <w:rStyle w:val="Refdenotaalpie"/>
          <w:rFonts w:ascii="Bookman Old Style" w:eastAsia="BatangChe" w:hAnsi="Bookman Old Style" w:cs="Univers"/>
          <w:sz w:val="24"/>
          <w:szCs w:val="24"/>
        </w:rPr>
        <w:footnoteReference w:id="81"/>
      </w:r>
      <w:r w:rsidRPr="006B7455">
        <w:rPr>
          <w:rFonts w:ascii="Bookman Old Style" w:eastAsia="BatangChe" w:hAnsi="Bookman Old Style" w:cs="Univers"/>
          <w:sz w:val="24"/>
          <w:szCs w:val="24"/>
        </w:rPr>
        <w:t xml:space="preserve"> </w:t>
      </w:r>
    </w:p>
    <w:p w14:paraId="3024910E"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Univers"/>
          <w:sz w:val="24"/>
          <w:szCs w:val="24"/>
        </w:rPr>
      </w:pPr>
      <w:r w:rsidRPr="006B7455">
        <w:rPr>
          <w:rFonts w:ascii="Bookman Old Style" w:eastAsia="BatangChe" w:hAnsi="Bookman Old Style" w:cs="Univers"/>
          <w:sz w:val="24"/>
          <w:szCs w:val="24"/>
        </w:rPr>
        <w:lastRenderedPageBreak/>
        <w:t xml:space="preserve"> </w:t>
      </w:r>
    </w:p>
    <w:p w14:paraId="05DD8973"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Univers"/>
          <w:sz w:val="24"/>
          <w:szCs w:val="24"/>
        </w:rPr>
      </w:pPr>
      <w:r w:rsidRPr="006B7455">
        <w:rPr>
          <w:rFonts w:ascii="Bookman Old Style" w:eastAsia="BatangChe" w:hAnsi="Bookman Old Style" w:cs="Univers"/>
          <w:sz w:val="24"/>
          <w:szCs w:val="24"/>
        </w:rPr>
        <w:t xml:space="preserve">Las modificaciones se refirieron a la incompatibilidad del cargo de miembros de la CIDH con el ejercicio de ciertas actividades (artículo 4.1), las atribuciones del Secretario Ejecutivo (artículo 12.3), y las funciones de delegados y asistentes en sus relaciones con la Corte IDH (artículo 69). </w:t>
      </w:r>
    </w:p>
    <w:p w14:paraId="1EEEBF92"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Univers"/>
          <w:sz w:val="24"/>
          <w:szCs w:val="24"/>
        </w:rPr>
      </w:pPr>
    </w:p>
    <w:p w14:paraId="4837FFC2"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Univers"/>
          <w:sz w:val="24"/>
          <w:szCs w:val="24"/>
        </w:rPr>
      </w:pPr>
      <w:r w:rsidRPr="006B7455">
        <w:rPr>
          <w:rFonts w:ascii="Bookman Old Style" w:eastAsia="BatangChe" w:hAnsi="Bookman Old Style" w:cs="Univers"/>
          <w:sz w:val="24"/>
          <w:szCs w:val="24"/>
        </w:rPr>
        <w:t>No existieron cambios en lo que se refiere a las normas que regulan el sistema de peticiones individuales.</w:t>
      </w:r>
    </w:p>
    <w:p w14:paraId="275B8667"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Univers"/>
          <w:sz w:val="24"/>
          <w:szCs w:val="24"/>
        </w:rPr>
      </w:pPr>
    </w:p>
    <w:p w14:paraId="7D3FD77C"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Univers"/>
          <w:b/>
          <w:bCs/>
          <w:sz w:val="24"/>
          <w:szCs w:val="24"/>
        </w:rPr>
      </w:pPr>
      <w:r w:rsidRPr="006B7455">
        <w:rPr>
          <w:rFonts w:ascii="Bookman Old Style" w:eastAsia="BatangChe" w:hAnsi="Bookman Old Style" w:cs="Univers"/>
          <w:b/>
          <w:bCs/>
          <w:sz w:val="24"/>
          <w:szCs w:val="24"/>
        </w:rPr>
        <w:t>Reglamento de 2003</w:t>
      </w:r>
    </w:p>
    <w:p w14:paraId="153AA77C"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Univers"/>
          <w:sz w:val="24"/>
          <w:szCs w:val="24"/>
        </w:rPr>
      </w:pPr>
    </w:p>
    <w:p w14:paraId="06380835"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Univers"/>
          <w:sz w:val="24"/>
          <w:szCs w:val="24"/>
        </w:rPr>
      </w:pPr>
      <w:r w:rsidRPr="006B7455">
        <w:rPr>
          <w:rFonts w:ascii="Bookman Old Style" w:eastAsia="BatangChe" w:hAnsi="Bookman Old Style" w:cs="Univers"/>
          <w:sz w:val="24"/>
          <w:szCs w:val="24"/>
        </w:rPr>
        <w:t>El Reglamento modificado del 2002, fue reformado por la Comisión en su 118° Período Ordinario de Sesiones, celebrado del 6 al 24 de octubre de 2003.</w:t>
      </w:r>
      <w:r w:rsidRPr="006B7455">
        <w:rPr>
          <w:rStyle w:val="Refdenotaalpie"/>
          <w:rFonts w:ascii="Bookman Old Style" w:eastAsia="BatangChe" w:hAnsi="Bookman Old Style" w:cs="Univers"/>
          <w:sz w:val="24"/>
          <w:szCs w:val="24"/>
        </w:rPr>
        <w:footnoteReference w:id="82"/>
      </w:r>
      <w:r w:rsidRPr="006B7455">
        <w:rPr>
          <w:rFonts w:ascii="Bookman Old Style" w:eastAsia="BatangChe" w:hAnsi="Bookman Old Style" w:cs="Univers"/>
          <w:sz w:val="24"/>
          <w:szCs w:val="24"/>
        </w:rPr>
        <w:t xml:space="preserve"> </w:t>
      </w:r>
    </w:p>
    <w:p w14:paraId="2E9F89A9"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Univers"/>
          <w:sz w:val="24"/>
          <w:szCs w:val="24"/>
        </w:rPr>
      </w:pPr>
    </w:p>
    <w:p w14:paraId="3970D8E9"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Univers"/>
          <w:sz w:val="24"/>
          <w:szCs w:val="24"/>
        </w:rPr>
      </w:pPr>
      <w:r w:rsidRPr="006B7455">
        <w:rPr>
          <w:rFonts w:ascii="Bookman Old Style" w:eastAsia="BatangChe" w:hAnsi="Bookman Old Style" w:cs="Univers"/>
          <w:sz w:val="24"/>
          <w:szCs w:val="24"/>
        </w:rPr>
        <w:t>Los cambios al Reglamento se refirieron principalmente al voto razonado de los Comisionados (artículo 19) y sobre las actas de deliberaciones (artículo 42.4), no produciéndose reformas en lo que se refiere a las normas que regulan el sistema de peticiones individuales.</w:t>
      </w:r>
    </w:p>
    <w:p w14:paraId="393E252E"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Univers"/>
          <w:sz w:val="24"/>
          <w:szCs w:val="24"/>
        </w:rPr>
      </w:pPr>
    </w:p>
    <w:p w14:paraId="20253AF1"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Univers"/>
          <w:b/>
          <w:bCs/>
          <w:sz w:val="24"/>
          <w:szCs w:val="24"/>
        </w:rPr>
      </w:pPr>
      <w:r w:rsidRPr="006B7455">
        <w:rPr>
          <w:rFonts w:ascii="Bookman Old Style" w:eastAsia="BatangChe" w:hAnsi="Bookman Old Style" w:cs="Univers"/>
          <w:b/>
          <w:bCs/>
          <w:sz w:val="24"/>
          <w:szCs w:val="24"/>
        </w:rPr>
        <w:t>Reglamento de 2006</w:t>
      </w:r>
    </w:p>
    <w:p w14:paraId="4F52F23D"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Univers"/>
          <w:sz w:val="24"/>
          <w:szCs w:val="24"/>
        </w:rPr>
      </w:pPr>
    </w:p>
    <w:p w14:paraId="3C23DAF6"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Univers"/>
          <w:sz w:val="24"/>
          <w:szCs w:val="24"/>
        </w:rPr>
      </w:pPr>
      <w:r w:rsidRPr="006B7455">
        <w:rPr>
          <w:rFonts w:ascii="Bookman Old Style" w:eastAsia="BatangChe" w:hAnsi="Bookman Old Style" w:cs="Univers"/>
          <w:sz w:val="24"/>
          <w:szCs w:val="24"/>
        </w:rPr>
        <w:t>El Reglamento modificado de 2003, fue reformado por la Comisión en su 126º Período Ordinario de Sesiones, celebrado del 16 al 27 de octubre de 2006.</w:t>
      </w:r>
      <w:r w:rsidRPr="006B7455">
        <w:rPr>
          <w:rStyle w:val="Refdenotaalpie"/>
          <w:rFonts w:ascii="Bookman Old Style" w:eastAsia="BatangChe" w:hAnsi="Bookman Old Style" w:cs="Univers"/>
          <w:sz w:val="24"/>
          <w:szCs w:val="24"/>
        </w:rPr>
        <w:footnoteReference w:id="83"/>
      </w:r>
    </w:p>
    <w:p w14:paraId="4693F02D"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Univers"/>
          <w:sz w:val="24"/>
          <w:szCs w:val="24"/>
        </w:rPr>
      </w:pPr>
    </w:p>
    <w:p w14:paraId="3471BBE6"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Univers"/>
          <w:sz w:val="24"/>
          <w:szCs w:val="24"/>
        </w:rPr>
      </w:pPr>
      <w:r w:rsidRPr="006B7455">
        <w:rPr>
          <w:rFonts w:ascii="Bookman Old Style" w:eastAsia="BatangChe" w:hAnsi="Bookman Old Style"/>
          <w:sz w:val="24"/>
          <w:szCs w:val="24"/>
        </w:rPr>
        <w:t xml:space="preserve">En relación al sistema de peticiones individuales, específicamente en cuanto al procedimiento sobre el fondo, el Reglamento estableció que la Secretaría Ejecutiva evaluará solicitudes de prórroga de los plazos de dos meses para presentar observaciones sobre el fondo, que estén debidamente fundadas. Sin </w:t>
      </w:r>
      <w:r w:rsidRPr="006B7455">
        <w:rPr>
          <w:rFonts w:ascii="Bookman Old Style" w:eastAsia="BatangChe" w:hAnsi="Bookman Old Style"/>
          <w:sz w:val="24"/>
          <w:szCs w:val="24"/>
        </w:rPr>
        <w:lastRenderedPageBreak/>
        <w:t>embargo, no se considerarían prórrogas que excedan de tres meses contados a partir de la fecha del envío de la primera solicitud de observaciones a cada parte.</w:t>
      </w:r>
      <w:r w:rsidRPr="006B7455">
        <w:rPr>
          <w:rStyle w:val="Refdenotaalpie"/>
          <w:rFonts w:ascii="Bookman Old Style" w:eastAsia="BatangChe" w:hAnsi="Bookman Old Style"/>
          <w:sz w:val="24"/>
          <w:szCs w:val="24"/>
        </w:rPr>
        <w:footnoteReference w:id="84"/>
      </w:r>
    </w:p>
    <w:p w14:paraId="0A424053"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Univers"/>
          <w:sz w:val="24"/>
          <w:szCs w:val="24"/>
        </w:rPr>
      </w:pPr>
    </w:p>
    <w:p w14:paraId="2AAA547F"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Otra modificación fue que las solicitudes de audiencia para peticiones y casos deberían ser presentadas por escrito con una anticipación no menor a 50 días del inicio del correspondiente período de sesiones de la Comisión (antes la norma señalaba 40 días),</w:t>
      </w:r>
      <w:r w:rsidRPr="006B7455">
        <w:rPr>
          <w:rStyle w:val="Refdenotaalpie"/>
          <w:rFonts w:ascii="Bookman Old Style" w:eastAsia="BatangChe" w:hAnsi="Bookman Old Style"/>
          <w:sz w:val="24"/>
          <w:szCs w:val="24"/>
        </w:rPr>
        <w:footnoteReference w:id="85"/>
      </w:r>
      <w:r w:rsidRPr="006B7455">
        <w:rPr>
          <w:rFonts w:ascii="Bookman Old Style" w:eastAsia="BatangChe" w:hAnsi="Bookman Old Style"/>
          <w:sz w:val="24"/>
          <w:szCs w:val="24"/>
        </w:rPr>
        <w:t xml:space="preserve"> y que las mismas serían públicas, a excepción de circunstancias excepcionales, en donde podrían celebrarse audiencias privadas y la CIDH decidir quiénes podrían asistir a ellas.</w:t>
      </w:r>
      <w:r w:rsidRPr="006B7455">
        <w:rPr>
          <w:rStyle w:val="Refdenotaalpie"/>
          <w:rFonts w:ascii="Bookman Old Style" w:eastAsia="BatangChe" w:hAnsi="Bookman Old Style"/>
          <w:sz w:val="24"/>
          <w:szCs w:val="24"/>
        </w:rPr>
        <w:footnoteReference w:id="86"/>
      </w:r>
    </w:p>
    <w:p w14:paraId="63784348"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Arial"/>
          <w:b/>
          <w:sz w:val="24"/>
          <w:szCs w:val="24"/>
          <w:lang w:eastAsia="es-EC"/>
        </w:rPr>
      </w:pPr>
      <w:r w:rsidRPr="006B7455">
        <w:rPr>
          <w:rFonts w:ascii="Bookman Old Style" w:eastAsia="BatangChe" w:hAnsi="Bookman Old Style" w:cs="Arial"/>
          <w:b/>
          <w:sz w:val="24"/>
          <w:szCs w:val="24"/>
          <w:lang w:eastAsia="es-EC"/>
        </w:rPr>
        <w:t xml:space="preserve"> </w:t>
      </w:r>
    </w:p>
    <w:p w14:paraId="17BA155F"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Arial"/>
          <w:b/>
          <w:bCs/>
          <w:sz w:val="24"/>
          <w:szCs w:val="24"/>
          <w:lang w:eastAsia="es-EC"/>
        </w:rPr>
      </w:pPr>
      <w:r w:rsidRPr="006B7455">
        <w:rPr>
          <w:rFonts w:ascii="Bookman Old Style" w:eastAsia="BatangChe" w:hAnsi="Bookman Old Style" w:cs="Arial"/>
          <w:b/>
          <w:bCs/>
          <w:sz w:val="24"/>
          <w:szCs w:val="24"/>
          <w:lang w:eastAsia="es-EC"/>
        </w:rPr>
        <w:t>Reglamento de 2008</w:t>
      </w:r>
    </w:p>
    <w:p w14:paraId="58D2ACC9"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Arial"/>
          <w:b/>
          <w:sz w:val="24"/>
          <w:szCs w:val="24"/>
          <w:lang w:eastAsia="es-EC"/>
        </w:rPr>
      </w:pPr>
    </w:p>
    <w:p w14:paraId="253B7B9B"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Arial"/>
          <w:b/>
          <w:bCs/>
          <w:sz w:val="24"/>
          <w:szCs w:val="24"/>
          <w:lang w:eastAsia="es-EC"/>
        </w:rPr>
      </w:pPr>
      <w:r w:rsidRPr="006B7455">
        <w:rPr>
          <w:rFonts w:ascii="Bookman Old Style" w:eastAsia="BatangChe" w:hAnsi="Bookman Old Style" w:cs="Univers"/>
          <w:sz w:val="24"/>
          <w:szCs w:val="24"/>
        </w:rPr>
        <w:t>El Reglamento modificado de 2006, fue reformado por la Comisión en su 132º Período Ordinario de Sesiones, celebrado del 17 al 25 de julio de 2008.</w:t>
      </w:r>
      <w:r w:rsidRPr="006B7455">
        <w:rPr>
          <w:rStyle w:val="Refdenotaalpie"/>
          <w:rFonts w:ascii="Bookman Old Style" w:eastAsia="BatangChe" w:hAnsi="Bookman Old Style" w:cs="Univers"/>
          <w:sz w:val="24"/>
          <w:szCs w:val="24"/>
        </w:rPr>
        <w:footnoteReference w:id="87"/>
      </w:r>
    </w:p>
    <w:p w14:paraId="7601A1F4" w14:textId="77777777" w:rsidR="009B7AEF" w:rsidRPr="006B7455" w:rsidRDefault="009B7AEF" w:rsidP="009B7AEF">
      <w:pPr>
        <w:pStyle w:val="Default"/>
        <w:spacing w:line="360" w:lineRule="auto"/>
        <w:jc w:val="both"/>
        <w:rPr>
          <w:rFonts w:ascii="Bookman Old Style" w:eastAsia="BatangChe" w:hAnsi="Bookman Old Style" w:cs="Univers"/>
          <w:color w:val="auto"/>
        </w:rPr>
      </w:pPr>
    </w:p>
    <w:p w14:paraId="37AEF3C5"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Univers"/>
          <w:sz w:val="24"/>
          <w:szCs w:val="24"/>
        </w:rPr>
      </w:pPr>
      <w:r w:rsidRPr="006B7455">
        <w:rPr>
          <w:rFonts w:ascii="Bookman Old Style" w:eastAsia="BatangChe" w:hAnsi="Bookman Old Style" w:cs="Univers"/>
          <w:sz w:val="24"/>
          <w:szCs w:val="24"/>
        </w:rPr>
        <w:t>Las modificaciones al Reglamento se refirieron a las atribuciones del Secretario Ejecutivo (artículo 12.3) y sobre las relatorías y grupos de trabajo (artículo 15), no existiendo cambios en lo que se refiere a las normas que regulan el sistema de peticiones individuales.</w:t>
      </w:r>
    </w:p>
    <w:p w14:paraId="4DCA9638"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Univers"/>
          <w:sz w:val="24"/>
          <w:szCs w:val="24"/>
        </w:rPr>
      </w:pPr>
    </w:p>
    <w:p w14:paraId="6FF1D163"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Univers"/>
          <w:b/>
          <w:bCs/>
          <w:sz w:val="24"/>
          <w:szCs w:val="24"/>
        </w:rPr>
      </w:pPr>
      <w:r w:rsidRPr="006B7455">
        <w:rPr>
          <w:rFonts w:ascii="Bookman Old Style" w:eastAsia="BatangChe" w:hAnsi="Bookman Old Style" w:cs="Univers"/>
          <w:b/>
          <w:bCs/>
          <w:sz w:val="24"/>
          <w:szCs w:val="24"/>
        </w:rPr>
        <w:t>Reglamento de 2009</w:t>
      </w:r>
    </w:p>
    <w:p w14:paraId="2AFAA426"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Univers"/>
          <w:b/>
          <w:sz w:val="24"/>
          <w:szCs w:val="24"/>
        </w:rPr>
      </w:pPr>
    </w:p>
    <w:p w14:paraId="6C780FE8"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El Reglamento fue aprobado por la Comisión en su 137° Período Ordinario de Sesiones, celebrado del 28 de octubre al 13 de noviembre de 2009, y entró en vigor el 31 de diciembre de 2009.</w:t>
      </w:r>
      <w:r w:rsidRPr="006B7455">
        <w:rPr>
          <w:rStyle w:val="Refdenotaalpie"/>
          <w:rFonts w:ascii="Bookman Old Style" w:eastAsia="BatangChe" w:hAnsi="Bookman Old Style"/>
          <w:sz w:val="24"/>
          <w:szCs w:val="24"/>
        </w:rPr>
        <w:footnoteReference w:id="88"/>
      </w:r>
    </w:p>
    <w:p w14:paraId="550729C5"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sz w:val="24"/>
          <w:szCs w:val="24"/>
        </w:rPr>
      </w:pPr>
    </w:p>
    <w:p w14:paraId="0EDA5964"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lastRenderedPageBreak/>
        <w:t>En relación a la normativa sobre el sistema de peticiones individuales, el Reglamento incorporó una reforma en cuanto al procedimiento sobre el fondo, ampliando el plazo anterior de dos a tres meses, para que los peticionarios presenten sus observaciones adicionales; y, en cuanto a las prórrogas, se determinó que estas no podían exceder de cuatro meses contados a partir de la fecha del envío de la primera solicitud de observaciones a cada parte.</w:t>
      </w:r>
      <w:r w:rsidRPr="006B7455">
        <w:rPr>
          <w:rStyle w:val="Refdenotaalpie"/>
          <w:rFonts w:ascii="Bookman Old Style" w:eastAsia="BatangChe" w:hAnsi="Bookman Old Style"/>
          <w:sz w:val="24"/>
          <w:szCs w:val="24"/>
        </w:rPr>
        <w:footnoteReference w:id="89"/>
      </w:r>
    </w:p>
    <w:p w14:paraId="69A3F73D" w14:textId="77777777" w:rsidR="009B7AEF" w:rsidRPr="006B7455" w:rsidRDefault="009B7AEF" w:rsidP="009B7AEF">
      <w:pPr>
        <w:pStyle w:val="Default"/>
        <w:spacing w:line="360" w:lineRule="auto"/>
        <w:jc w:val="both"/>
        <w:rPr>
          <w:rFonts w:ascii="Bookman Old Style" w:eastAsia="BatangChe" w:hAnsi="Bookman Old Style" w:cs="Univers"/>
          <w:color w:val="auto"/>
        </w:rPr>
      </w:pPr>
    </w:p>
    <w:p w14:paraId="5250DBEA" w14:textId="77777777" w:rsidR="009B7AEF" w:rsidRPr="006B7455" w:rsidRDefault="009B7AEF" w:rsidP="009B7AEF">
      <w:pPr>
        <w:pStyle w:val="Default"/>
        <w:spacing w:line="360" w:lineRule="auto"/>
        <w:jc w:val="both"/>
        <w:rPr>
          <w:rFonts w:ascii="Bookman Old Style" w:eastAsia="BatangChe" w:hAnsi="Bookman Old Style" w:cs="Univers"/>
          <w:b/>
          <w:bCs/>
          <w:color w:val="auto"/>
        </w:rPr>
      </w:pPr>
      <w:r w:rsidRPr="006B7455">
        <w:rPr>
          <w:rFonts w:ascii="Bookman Old Style" w:eastAsia="BatangChe" w:hAnsi="Bookman Old Style"/>
          <w:color w:val="auto"/>
        </w:rPr>
        <w:t>A pesar de que desde el Reglamento de 1980, se contemplaba la posibilidad de que la Comisión archive un expediente si verificaba que no existían o subsistían los motivos de la petición antes de emitir su decisión sobre admisibilidad,</w:t>
      </w:r>
      <w:r w:rsidRPr="006B7455">
        <w:rPr>
          <w:rStyle w:val="Refdenotaalpie"/>
          <w:rFonts w:ascii="Bookman Old Style" w:eastAsia="BatangChe" w:hAnsi="Bookman Old Style"/>
          <w:color w:val="auto"/>
        </w:rPr>
        <w:footnoteReference w:id="90"/>
      </w:r>
      <w:r w:rsidRPr="006B7455">
        <w:rPr>
          <w:rFonts w:ascii="Bookman Old Style" w:eastAsia="BatangChe" w:hAnsi="Bookman Old Style"/>
          <w:color w:val="auto"/>
        </w:rPr>
        <w:t xml:space="preserve"> en consonancia con el artículo 48.1.b) de la Convención Americana</w:t>
      </w:r>
      <w:r>
        <w:rPr>
          <w:rFonts w:ascii="Bookman Old Style" w:eastAsia="BatangChe" w:hAnsi="Bookman Old Style"/>
          <w:color w:val="auto"/>
        </w:rPr>
        <w:t>. E</w:t>
      </w:r>
      <w:r w:rsidRPr="006B7455">
        <w:rPr>
          <w:rFonts w:ascii="Bookman Old Style" w:eastAsia="BatangChe" w:hAnsi="Bookman Old Style"/>
          <w:color w:val="auto"/>
        </w:rPr>
        <w:t>n este reglamento se incorporó un artículo específico referente a la posibilidad del archivo de peticiones y casos, señalándose que en cualquier momento del procedimiento, la Comisión podría decidir sobre el archivo del expediente cuando verifique que no existen o subsisten los motivos de la petición o caso; o no se cuente con la información necesaria. En todo caso, antes de considerar el archivo, se solicitaría a los peticionarios que presenten la información necesaria y se les notificaría la posibilidad de la adopción de tal decisión.</w:t>
      </w:r>
      <w:r w:rsidRPr="006B7455">
        <w:rPr>
          <w:rStyle w:val="Refdenotaalpie"/>
          <w:rFonts w:ascii="Bookman Old Style" w:eastAsia="BatangChe" w:hAnsi="Bookman Old Style"/>
          <w:color w:val="auto"/>
        </w:rPr>
        <w:footnoteReference w:id="91"/>
      </w:r>
    </w:p>
    <w:p w14:paraId="03118A69" w14:textId="77777777" w:rsidR="009B7AEF" w:rsidRPr="006B7455" w:rsidRDefault="009B7AEF" w:rsidP="009B7AEF">
      <w:pPr>
        <w:pStyle w:val="Default"/>
        <w:spacing w:line="360" w:lineRule="auto"/>
        <w:jc w:val="both"/>
        <w:rPr>
          <w:rFonts w:ascii="Bookman Old Style" w:eastAsia="BatangChe" w:hAnsi="Bookman Old Style" w:cs="Univers"/>
          <w:color w:val="auto"/>
        </w:rPr>
      </w:pPr>
    </w:p>
    <w:p w14:paraId="52F78EEC" w14:textId="77777777" w:rsidR="009B7AEF" w:rsidRPr="006B7455" w:rsidRDefault="009B7AEF" w:rsidP="009B7AEF">
      <w:pPr>
        <w:pStyle w:val="Default"/>
        <w:spacing w:line="360" w:lineRule="auto"/>
        <w:jc w:val="both"/>
        <w:rPr>
          <w:rFonts w:ascii="Bookman Old Style" w:eastAsia="BatangChe" w:hAnsi="Bookman Old Style" w:cs="Univers"/>
          <w:color w:val="auto"/>
        </w:rPr>
      </w:pPr>
      <w:r w:rsidRPr="006B7455">
        <w:rPr>
          <w:rFonts w:ascii="Bookman Old Style" w:eastAsia="BatangChe" w:hAnsi="Bookman Old Style" w:cs="Univers"/>
          <w:color w:val="auto"/>
        </w:rPr>
        <w:t>Por otra parte, el Reglamento agregó por vez primera una disposición referente a la s</w:t>
      </w:r>
      <w:r w:rsidRPr="006B7455">
        <w:rPr>
          <w:rFonts w:ascii="Bookman Old Style" w:eastAsia="BatangChe" w:hAnsi="Bookman Old Style"/>
          <w:color w:val="auto"/>
        </w:rPr>
        <w:t xml:space="preserve">uspensión del plazo para el sometimiento del caso a la Corte. En efecto, se determinó que la Comisión podría considerar a solicitud del Estado interesado, la suspensión del plazo previsto en el artículo 51.1 de la CADH (tres meses) para el sometimiento del caso a la Corte, siempre que estuvieren reunidas las siguientes condiciones: que el Estado haya demostrado su voluntad de implementar las recomendaciones contenidas en el informe sobre el fondo, mediante la adopción de acciones concretas e idóneas orientadas a su </w:t>
      </w:r>
      <w:r w:rsidRPr="006B7455">
        <w:rPr>
          <w:rFonts w:ascii="Bookman Old Style" w:eastAsia="BatangChe" w:hAnsi="Bookman Old Style"/>
          <w:color w:val="auto"/>
        </w:rPr>
        <w:lastRenderedPageBreak/>
        <w:t>cumplimiento; y, que en su solicitud el Estado acepte en forma expresa e irrevocable la suspensión del plazo y, en consecuencia, renuncie expresamente a interponer excepciones preliminares respecto del cumplimiento con dicho plazo, en la eventualidad de que el asunto sea remitido a la Corte.</w:t>
      </w:r>
      <w:r w:rsidRPr="006B7455">
        <w:rPr>
          <w:rStyle w:val="Refdenotaalpie"/>
          <w:rFonts w:ascii="Bookman Old Style" w:eastAsia="BatangChe" w:hAnsi="Bookman Old Style"/>
          <w:color w:val="auto"/>
        </w:rPr>
        <w:footnoteReference w:id="92"/>
      </w:r>
    </w:p>
    <w:p w14:paraId="7E32D717" w14:textId="77777777" w:rsidR="009B7AEF" w:rsidRPr="006B7455" w:rsidRDefault="009B7AEF" w:rsidP="009B7AEF">
      <w:pPr>
        <w:pStyle w:val="Default"/>
        <w:spacing w:line="360" w:lineRule="auto"/>
        <w:jc w:val="both"/>
        <w:rPr>
          <w:rFonts w:ascii="Bookman Old Style" w:eastAsia="BatangChe" w:hAnsi="Bookman Old Style" w:cs="Univers"/>
          <w:color w:val="auto"/>
        </w:rPr>
      </w:pPr>
    </w:p>
    <w:p w14:paraId="7F7278A6" w14:textId="77777777" w:rsidR="009B7AEF" w:rsidRPr="006B7455" w:rsidRDefault="009B7AEF" w:rsidP="009B7AEF">
      <w:pPr>
        <w:pStyle w:val="Default"/>
        <w:spacing w:line="360" w:lineRule="auto"/>
        <w:jc w:val="both"/>
        <w:rPr>
          <w:rFonts w:ascii="Bookman Old Style" w:eastAsia="BatangChe" w:hAnsi="Bookman Old Style" w:cs="Univers"/>
          <w:color w:val="auto"/>
        </w:rPr>
      </w:pPr>
      <w:r w:rsidRPr="006B7455">
        <w:rPr>
          <w:rFonts w:ascii="Bookman Old Style" w:eastAsia="BatangChe" w:hAnsi="Bookman Old Style" w:cs="Univers"/>
          <w:color w:val="auto"/>
        </w:rPr>
        <w:t xml:space="preserve">Ya en cuanto a la remisión del caso al Tribunal, una modificación importante incorporada a este Reglamento fue que, en lugar de la presentación de una demanda, se remitiría una copia </w:t>
      </w:r>
      <w:r w:rsidRPr="006B7455">
        <w:rPr>
          <w:rFonts w:ascii="Bookman Old Style" w:eastAsia="BatangChe" w:hAnsi="Bookman Old Style"/>
          <w:color w:val="auto"/>
        </w:rPr>
        <w:t>del informe previsto en el Artículo 50 de la Convención Americana (informe de fondo) acompañado de copia del expediente en trámite ante la Comisión,</w:t>
      </w:r>
      <w:r w:rsidRPr="006B7455">
        <w:rPr>
          <w:rStyle w:val="Refdenotaalpie"/>
          <w:rFonts w:ascii="Bookman Old Style" w:eastAsia="BatangChe" w:hAnsi="Bookman Old Style"/>
          <w:color w:val="auto"/>
        </w:rPr>
        <w:footnoteReference w:id="93"/>
      </w:r>
      <w:r w:rsidRPr="006B7455">
        <w:rPr>
          <w:rFonts w:ascii="Bookman Old Style" w:eastAsia="BatangChe" w:hAnsi="Bookman Old Style"/>
          <w:color w:val="auto"/>
        </w:rPr>
        <w:t xml:space="preserve"> asimismo una nota de envío del caso a la Corte, la cual contendría: los datos disponibles de las víctimas o sus representantes, su evaluación sobre el grado de cumplimiento de las recomendaciones formuladas en el informe de fondo; el motivo por el cual se decidió someter el caso a la Corte; los nombres de sus delegados; y cualquier otra información que considere útil.</w:t>
      </w:r>
      <w:r w:rsidRPr="006B7455">
        <w:rPr>
          <w:rStyle w:val="Refdenotaalpie"/>
          <w:rFonts w:ascii="Bookman Old Style" w:eastAsia="BatangChe" w:hAnsi="Bookman Old Style"/>
          <w:color w:val="auto"/>
        </w:rPr>
        <w:footnoteReference w:id="94"/>
      </w:r>
    </w:p>
    <w:p w14:paraId="658B7CB3" w14:textId="77777777" w:rsidR="009B7AEF" w:rsidRPr="006B7455" w:rsidRDefault="009B7AEF" w:rsidP="009B7AEF">
      <w:pPr>
        <w:pStyle w:val="Default"/>
        <w:spacing w:line="360" w:lineRule="auto"/>
        <w:jc w:val="both"/>
        <w:rPr>
          <w:rFonts w:ascii="Bookman Old Style" w:eastAsia="BatangChe" w:hAnsi="Bookman Old Style" w:cs="Univers"/>
          <w:color w:val="auto"/>
        </w:rPr>
      </w:pPr>
    </w:p>
    <w:p w14:paraId="333BDDBB" w14:textId="77777777" w:rsidR="009B7AEF" w:rsidRPr="006B7455" w:rsidRDefault="009B7AEF" w:rsidP="009B7AEF">
      <w:pPr>
        <w:pStyle w:val="Default"/>
        <w:spacing w:line="360" w:lineRule="auto"/>
        <w:jc w:val="both"/>
        <w:rPr>
          <w:rFonts w:ascii="Bookman Old Style" w:eastAsia="BatangChe" w:hAnsi="Bookman Old Style" w:cs="Univers"/>
          <w:color w:val="auto"/>
        </w:rPr>
      </w:pPr>
      <w:r w:rsidRPr="006B7455">
        <w:rPr>
          <w:rFonts w:ascii="Bookman Old Style" w:eastAsia="BatangChe" w:hAnsi="Bookman Old Style" w:cs="Univers"/>
          <w:color w:val="auto"/>
        </w:rPr>
        <w:t>De otro lado, el Reglamento reformó las normas que regirían el eventual otorgamiento de medidas cautelares.</w:t>
      </w:r>
      <w:r w:rsidRPr="006B7455">
        <w:rPr>
          <w:rStyle w:val="Refdenotaalpie"/>
          <w:rFonts w:ascii="Bookman Old Style" w:eastAsia="BatangChe" w:hAnsi="Bookman Old Style" w:cs="Univers"/>
          <w:color w:val="auto"/>
        </w:rPr>
        <w:footnoteReference w:id="95"/>
      </w:r>
      <w:r w:rsidRPr="006B7455">
        <w:rPr>
          <w:rFonts w:ascii="Bookman Old Style" w:eastAsia="BatangChe" w:hAnsi="Bookman Old Style" w:cs="Univers"/>
          <w:color w:val="auto"/>
        </w:rPr>
        <w:t xml:space="preserve"> Así, se dispuso que e</w:t>
      </w:r>
      <w:r w:rsidRPr="006B7455">
        <w:rPr>
          <w:rFonts w:ascii="Bookman Old Style" w:eastAsia="BatangChe" w:hAnsi="Bookman Old Style"/>
          <w:color w:val="auto"/>
        </w:rPr>
        <w:t>n situaciones de gravedad y urgencia, la Comisión podría, a iniciativa propia o a solicitud de parte, solicitar que un Estado adopte medidas cautelares para prevenir daños irreparables a las personas, sea que esté en conexión con una petición o caso pendiente o en forma independiente a ellos.</w:t>
      </w:r>
      <w:r w:rsidRPr="006B7455">
        <w:rPr>
          <w:rStyle w:val="Refdenotaalpie"/>
          <w:rFonts w:ascii="Bookman Old Style" w:eastAsia="BatangChe" w:hAnsi="Bookman Old Style"/>
          <w:color w:val="auto"/>
        </w:rPr>
        <w:footnoteReference w:id="96"/>
      </w:r>
      <w:r w:rsidRPr="006B7455">
        <w:rPr>
          <w:rFonts w:ascii="Bookman Old Style" w:eastAsia="BatangChe" w:hAnsi="Bookman Old Style"/>
          <w:color w:val="auto"/>
        </w:rPr>
        <w:t xml:space="preserve"> La normas determinaron la posibilidad de que la CIDH evalúe con periodicidad la pertinencia de mantener la vigencia de las medidas cautelares otorgadas</w:t>
      </w:r>
      <w:r w:rsidRPr="006B7455">
        <w:rPr>
          <w:rStyle w:val="Refdenotaalpie"/>
          <w:rFonts w:ascii="Bookman Old Style" w:eastAsia="BatangChe" w:hAnsi="Bookman Old Style"/>
          <w:color w:val="auto"/>
        </w:rPr>
        <w:footnoteReference w:id="97"/>
      </w:r>
      <w:r w:rsidRPr="006B7455">
        <w:rPr>
          <w:rFonts w:ascii="Bookman Old Style" w:eastAsia="BatangChe" w:hAnsi="Bookman Old Style"/>
          <w:color w:val="auto"/>
        </w:rPr>
        <w:t xml:space="preserve"> y que pueda solicitar </w:t>
      </w:r>
      <w:r w:rsidRPr="006B7455">
        <w:rPr>
          <w:rFonts w:ascii="Bookman Old Style" w:eastAsia="BatangChe" w:hAnsi="Bookman Old Style"/>
          <w:color w:val="auto"/>
        </w:rPr>
        <w:lastRenderedPageBreak/>
        <w:t>información relevante sobre cualquier asunto relacionado con el otorgamiento, observancia y vigencia de estas medidas.</w:t>
      </w:r>
      <w:r w:rsidRPr="006B7455">
        <w:rPr>
          <w:rStyle w:val="Refdenotaalpie"/>
          <w:rFonts w:ascii="Bookman Old Style" w:eastAsia="BatangChe" w:hAnsi="Bookman Old Style"/>
          <w:color w:val="auto"/>
        </w:rPr>
        <w:footnoteReference w:id="98"/>
      </w:r>
    </w:p>
    <w:p w14:paraId="1AB62EB2" w14:textId="77777777" w:rsidR="009B7AEF" w:rsidRPr="006B7455" w:rsidRDefault="009B7AEF" w:rsidP="009B7AEF">
      <w:pPr>
        <w:pStyle w:val="Default"/>
        <w:spacing w:line="360" w:lineRule="auto"/>
        <w:jc w:val="both"/>
        <w:rPr>
          <w:rFonts w:ascii="Bookman Old Style" w:eastAsia="BatangChe" w:hAnsi="Bookman Old Style" w:cs="Univers"/>
          <w:color w:val="auto"/>
        </w:rPr>
      </w:pPr>
    </w:p>
    <w:p w14:paraId="5A2A1B62" w14:textId="77777777" w:rsidR="009B7AEF" w:rsidRPr="006B7455" w:rsidRDefault="009B7AEF" w:rsidP="009B7AEF">
      <w:pPr>
        <w:pStyle w:val="Default"/>
        <w:spacing w:line="360" w:lineRule="auto"/>
        <w:jc w:val="both"/>
        <w:rPr>
          <w:rFonts w:ascii="Bookman Old Style" w:eastAsia="BatangChe" w:hAnsi="Bookman Old Style" w:cs="Univers"/>
          <w:b/>
          <w:bCs/>
          <w:color w:val="auto"/>
        </w:rPr>
      </w:pPr>
      <w:r w:rsidRPr="006B7455">
        <w:rPr>
          <w:rFonts w:ascii="Bookman Old Style" w:eastAsia="BatangChe" w:hAnsi="Bookman Old Style" w:cs="Univers"/>
          <w:b/>
          <w:bCs/>
          <w:color w:val="auto"/>
        </w:rPr>
        <w:t>Reglamento de 2011</w:t>
      </w:r>
    </w:p>
    <w:p w14:paraId="1C696BB3" w14:textId="77777777" w:rsidR="009B7AEF" w:rsidRPr="006B7455" w:rsidRDefault="009B7AEF" w:rsidP="009B7AEF">
      <w:pPr>
        <w:pStyle w:val="Default"/>
        <w:spacing w:line="360" w:lineRule="auto"/>
        <w:jc w:val="both"/>
        <w:rPr>
          <w:rFonts w:ascii="Bookman Old Style" w:eastAsia="BatangChe" w:hAnsi="Bookman Old Style" w:cs="Univers"/>
          <w:color w:val="auto"/>
        </w:rPr>
      </w:pPr>
    </w:p>
    <w:p w14:paraId="1355777D" w14:textId="77777777" w:rsidR="009B7AEF" w:rsidRPr="006B7455" w:rsidRDefault="009B7AEF" w:rsidP="009B7AEF">
      <w:pPr>
        <w:pStyle w:val="Default"/>
        <w:spacing w:line="360" w:lineRule="auto"/>
        <w:jc w:val="both"/>
        <w:rPr>
          <w:rFonts w:ascii="Bookman Old Style" w:eastAsia="BatangChe" w:hAnsi="Bookman Old Style" w:cs="Univers"/>
          <w:color w:val="auto"/>
        </w:rPr>
      </w:pPr>
      <w:r w:rsidRPr="006B7455">
        <w:rPr>
          <w:rFonts w:ascii="Bookman Old Style" w:eastAsia="BatangChe" w:hAnsi="Bookman Old Style" w:cs="Arial"/>
          <w:color w:val="auto"/>
          <w:lang w:eastAsia="es-EC"/>
        </w:rPr>
        <w:t xml:space="preserve">El Reglamento de 2009 fue </w:t>
      </w:r>
      <w:r w:rsidRPr="006B7455">
        <w:rPr>
          <w:rFonts w:ascii="Bookman Old Style" w:eastAsia="BatangChe" w:hAnsi="Bookman Old Style"/>
          <w:color w:val="auto"/>
        </w:rPr>
        <w:t>modificado por la Comisión el 2 de septiembre de 2011.</w:t>
      </w:r>
      <w:r w:rsidRPr="006B7455">
        <w:rPr>
          <w:rStyle w:val="Refdenotaalpie"/>
          <w:rFonts w:ascii="Bookman Old Style" w:eastAsia="BatangChe" w:hAnsi="Bookman Old Style" w:cs="Univers"/>
          <w:color w:val="auto"/>
        </w:rPr>
        <w:footnoteReference w:id="99"/>
      </w:r>
      <w:r w:rsidRPr="006B7455">
        <w:rPr>
          <w:rFonts w:ascii="Bookman Old Style" w:eastAsia="BatangChe" w:hAnsi="Bookman Old Style"/>
          <w:color w:val="auto"/>
        </w:rPr>
        <w:t xml:space="preserve"> </w:t>
      </w:r>
      <w:r w:rsidRPr="006B7455">
        <w:rPr>
          <w:rFonts w:ascii="Bookman Old Style" w:eastAsia="BatangChe" w:hAnsi="Bookman Old Style" w:cs="Univers"/>
          <w:color w:val="auto"/>
        </w:rPr>
        <w:t>Las modificaciones introducidas se refirieron a la estructura y composición de la Secretaría Ejecutiva (artículo 11), no produciéndose reformas en torno al sistema de peticiones individuales.</w:t>
      </w:r>
    </w:p>
    <w:p w14:paraId="50D5B87F" w14:textId="77777777" w:rsidR="009B7AEF" w:rsidRPr="006B7455" w:rsidRDefault="009B7AEF" w:rsidP="009B7AEF">
      <w:pPr>
        <w:pStyle w:val="Default"/>
        <w:spacing w:line="360" w:lineRule="auto"/>
        <w:jc w:val="both"/>
        <w:rPr>
          <w:rFonts w:ascii="Bookman Old Style" w:eastAsia="BatangChe" w:hAnsi="Bookman Old Style" w:cs="Univers"/>
          <w:color w:val="auto"/>
        </w:rPr>
      </w:pPr>
    </w:p>
    <w:p w14:paraId="3213C1EB" w14:textId="77777777" w:rsidR="009B7AEF" w:rsidRPr="006B7455" w:rsidRDefault="009B7AEF" w:rsidP="009B7AEF">
      <w:pPr>
        <w:pStyle w:val="Default"/>
        <w:spacing w:line="360" w:lineRule="auto"/>
        <w:jc w:val="both"/>
        <w:rPr>
          <w:rFonts w:ascii="Bookman Old Style" w:eastAsia="BatangChe" w:hAnsi="Bookman Old Style" w:cs="Univers"/>
          <w:b/>
          <w:bCs/>
          <w:color w:val="auto"/>
        </w:rPr>
      </w:pPr>
      <w:r w:rsidRPr="006B7455">
        <w:rPr>
          <w:rFonts w:ascii="Bookman Old Style" w:eastAsia="BatangChe" w:hAnsi="Bookman Old Style" w:cs="Univers"/>
          <w:b/>
          <w:bCs/>
          <w:color w:val="auto"/>
        </w:rPr>
        <w:t>Reglamento de 2013</w:t>
      </w:r>
    </w:p>
    <w:p w14:paraId="3B032FC9" w14:textId="77777777" w:rsidR="009B7AEF" w:rsidRPr="006B7455" w:rsidRDefault="009B7AEF" w:rsidP="009B7AEF">
      <w:pPr>
        <w:pStyle w:val="Default"/>
        <w:spacing w:line="360" w:lineRule="auto"/>
        <w:jc w:val="both"/>
        <w:rPr>
          <w:rFonts w:ascii="Bookman Old Style" w:eastAsia="BatangChe" w:hAnsi="Bookman Old Style" w:cs="Univers"/>
          <w:color w:val="auto"/>
        </w:rPr>
      </w:pPr>
    </w:p>
    <w:p w14:paraId="044CFC94" w14:textId="77777777" w:rsidR="009B7AEF" w:rsidRPr="006B7455" w:rsidRDefault="009B7AEF" w:rsidP="009B7AEF">
      <w:pPr>
        <w:pStyle w:val="Default"/>
        <w:spacing w:line="360" w:lineRule="auto"/>
        <w:jc w:val="both"/>
        <w:rPr>
          <w:rFonts w:ascii="Bookman Old Style" w:eastAsia="BatangChe" w:hAnsi="Bookman Old Style"/>
          <w:color w:val="auto"/>
        </w:rPr>
      </w:pPr>
      <w:r w:rsidRPr="006B7455">
        <w:rPr>
          <w:rFonts w:ascii="Bookman Old Style" w:eastAsia="BatangChe" w:hAnsi="Bookman Old Style"/>
          <w:color w:val="auto"/>
        </w:rPr>
        <w:t>El Reglamento actualmente vigente fue aprobado por la Comisión en su 147° Período Ordinario de Sesiones, celebrado del 8 al 22 de marzo de 2013, el mismo entró en vigor el 1º de agosto de 2013.</w:t>
      </w:r>
      <w:r w:rsidRPr="006B7455">
        <w:rPr>
          <w:rStyle w:val="Refdenotaalpie"/>
          <w:rFonts w:ascii="Bookman Old Style" w:eastAsia="BatangChe" w:hAnsi="Bookman Old Style"/>
          <w:color w:val="auto"/>
        </w:rPr>
        <w:footnoteReference w:id="100"/>
      </w:r>
    </w:p>
    <w:p w14:paraId="188262FB" w14:textId="77777777" w:rsidR="009B7AEF" w:rsidRPr="006B7455" w:rsidRDefault="009B7AEF" w:rsidP="009B7AEF">
      <w:pPr>
        <w:spacing w:after="0" w:line="360" w:lineRule="auto"/>
        <w:jc w:val="both"/>
        <w:rPr>
          <w:rFonts w:ascii="Bookman Old Style" w:eastAsia="BatangChe" w:hAnsi="Bookman Old Style" w:cs="Arial"/>
          <w:sz w:val="24"/>
          <w:szCs w:val="24"/>
        </w:rPr>
      </w:pPr>
    </w:p>
    <w:p w14:paraId="5D1BE6E9" w14:textId="77777777" w:rsidR="009B7AEF" w:rsidRPr="006B7455" w:rsidRDefault="009B7AEF" w:rsidP="009B7AEF">
      <w:pPr>
        <w:spacing w:after="0" w:line="360" w:lineRule="auto"/>
        <w:jc w:val="both"/>
        <w:rPr>
          <w:rFonts w:ascii="Bookman Old Style" w:eastAsia="BatangChe" w:hAnsi="Bookman Old Style" w:cs="Arial"/>
          <w:sz w:val="24"/>
          <w:szCs w:val="24"/>
          <w:lang w:eastAsia="es-EC"/>
        </w:rPr>
      </w:pPr>
      <w:r w:rsidRPr="006B7455">
        <w:rPr>
          <w:rFonts w:ascii="Bookman Old Style" w:eastAsia="BatangChe" w:hAnsi="Bookman Old Style" w:cs="Arial"/>
          <w:sz w:val="24"/>
          <w:szCs w:val="24"/>
        </w:rPr>
        <w:t xml:space="preserve">Este cuerpo normativo se encuentra estructurado con cuatro títulos y trece capítulos, los cuales tratan temas como </w:t>
      </w:r>
      <w:r w:rsidRPr="006B7455">
        <w:rPr>
          <w:rFonts w:ascii="Bookman Old Style" w:eastAsia="BatangChe" w:hAnsi="Bookman Old Style" w:cs="Arial"/>
          <w:sz w:val="24"/>
          <w:szCs w:val="24"/>
          <w:lang w:eastAsia="es-EC"/>
        </w:rPr>
        <w:t xml:space="preserve">la naturaleza y composición de la Comisión, sus miembros, la directiva, la Secretaría Ejecutiva, las disposiciones generales aplicables al procedimiento ante la CIDH; las peticiones referentes a los Estados partes en la CADH y a aquellos que no son parte de ese tratado; a las observaciones </w:t>
      </w:r>
      <w:r w:rsidRPr="006B7455">
        <w:rPr>
          <w:rFonts w:ascii="Bookman Old Style" w:eastAsia="BatangChe" w:hAnsi="Bookman Old Style" w:cs="Arial"/>
          <w:i/>
          <w:iCs/>
          <w:sz w:val="24"/>
          <w:szCs w:val="24"/>
          <w:lang w:eastAsia="es-EC"/>
        </w:rPr>
        <w:t>in loco</w:t>
      </w:r>
      <w:r w:rsidRPr="006B7455">
        <w:rPr>
          <w:rFonts w:ascii="Bookman Old Style" w:eastAsia="BatangChe" w:hAnsi="Bookman Old Style" w:cs="Arial"/>
          <w:sz w:val="24"/>
          <w:szCs w:val="24"/>
          <w:lang w:eastAsia="es-EC"/>
        </w:rPr>
        <w:t xml:space="preserve"> conducidas por la Comisión; al informe anual y a otros informes; y a la celebración de audiencias; el procedimiento a seguir cuando la CIDH decide llevar un caso ante la Corte; y, disposiciones finales referentes a la interpretación del Reglamento, su modificación y entrada en vigor. </w:t>
      </w:r>
    </w:p>
    <w:p w14:paraId="12766D89" w14:textId="77777777" w:rsidR="009B7AEF" w:rsidRPr="006B7455" w:rsidRDefault="009B7AEF" w:rsidP="009B7AEF">
      <w:pPr>
        <w:spacing w:after="0" w:line="360" w:lineRule="auto"/>
        <w:jc w:val="both"/>
        <w:rPr>
          <w:rStyle w:val="tgc"/>
          <w:rFonts w:ascii="Bookman Old Style" w:eastAsia="BatangChe" w:hAnsi="Bookman Old Style" w:cs="Arial"/>
          <w:bCs/>
        </w:rPr>
      </w:pPr>
    </w:p>
    <w:p w14:paraId="6454E208"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MyriadPro-LightIt"/>
          <w:i/>
          <w:iCs/>
          <w:sz w:val="24"/>
          <w:szCs w:val="24"/>
        </w:rPr>
      </w:pPr>
      <w:r w:rsidRPr="006B7455">
        <w:rPr>
          <w:rFonts w:ascii="Bookman Old Style" w:eastAsia="BatangChe" w:hAnsi="Bookman Old Style" w:cs="MyriadPro-Light"/>
          <w:sz w:val="24"/>
          <w:szCs w:val="24"/>
        </w:rPr>
        <w:t xml:space="preserve">Una de las modificaciones principales que contiene este Reglamento, en relación con el anterior, versa sobre la tramitación inicial de las peticiones, pues se </w:t>
      </w:r>
      <w:r w:rsidRPr="006B7455">
        <w:rPr>
          <w:rFonts w:ascii="Bookman Old Style" w:eastAsia="BatangChe" w:hAnsi="Bookman Old Style" w:cs="MyriadPro-Light"/>
          <w:sz w:val="24"/>
          <w:szCs w:val="24"/>
        </w:rPr>
        <w:lastRenderedPageBreak/>
        <w:t>incorporan los supuestos en los que se podría adelantar la evaluación de una petición en especial sobre el resto</w:t>
      </w:r>
      <w:r>
        <w:rPr>
          <w:rFonts w:ascii="Bookman Old Style" w:eastAsia="BatangChe" w:hAnsi="Bookman Old Style" w:cs="MyriadPro-Light"/>
          <w:sz w:val="24"/>
          <w:szCs w:val="24"/>
        </w:rPr>
        <w:t xml:space="preserve"> de peticiones</w:t>
      </w:r>
      <w:r w:rsidRPr="006B7455">
        <w:rPr>
          <w:rFonts w:ascii="Bookman Old Style" w:eastAsia="BatangChe" w:hAnsi="Bookman Old Style" w:cs="MyriadPro-Light"/>
          <w:sz w:val="24"/>
          <w:szCs w:val="24"/>
        </w:rPr>
        <w:t xml:space="preserve">, conocidos como criterios </w:t>
      </w:r>
      <w:r w:rsidRPr="006B7455">
        <w:rPr>
          <w:rFonts w:ascii="Bookman Old Style" w:eastAsia="BatangChe" w:hAnsi="Bookman Old Style" w:cs="MyriadPro-LightIt"/>
          <w:i/>
          <w:iCs/>
          <w:sz w:val="24"/>
          <w:szCs w:val="24"/>
        </w:rPr>
        <w:t xml:space="preserve">per saltum, </w:t>
      </w:r>
      <w:r w:rsidRPr="00F33CD5">
        <w:rPr>
          <w:rFonts w:ascii="Bookman Old Style" w:eastAsia="BatangChe" w:hAnsi="Bookman Old Style" w:cs="MyriadPro-LightIt"/>
          <w:iCs/>
          <w:sz w:val="24"/>
          <w:szCs w:val="24"/>
        </w:rPr>
        <w:t>así:</w:t>
      </w:r>
      <w:r w:rsidRPr="006B7455">
        <w:rPr>
          <w:rFonts w:ascii="Bookman Old Style" w:eastAsia="BatangChe" w:hAnsi="Bookman Old Style" w:cs="MyriadPro-LightIt"/>
          <w:i/>
          <w:iCs/>
          <w:sz w:val="24"/>
          <w:szCs w:val="24"/>
        </w:rPr>
        <w:t xml:space="preserve"> </w:t>
      </w:r>
    </w:p>
    <w:p w14:paraId="27702EC4"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MyriadPro-LightIt"/>
          <w:i/>
          <w:iCs/>
          <w:sz w:val="24"/>
          <w:szCs w:val="24"/>
        </w:rPr>
      </w:pPr>
    </w:p>
    <w:p w14:paraId="15BED139" w14:textId="77777777" w:rsidR="009B7AEF" w:rsidRPr="006B7455" w:rsidRDefault="009B7AEF" w:rsidP="009B7AEF">
      <w:pPr>
        <w:autoSpaceDE w:val="0"/>
        <w:autoSpaceDN w:val="0"/>
        <w:adjustRightInd w:val="0"/>
        <w:spacing w:after="0" w:line="360" w:lineRule="auto"/>
        <w:ind w:left="709"/>
        <w:jc w:val="both"/>
        <w:rPr>
          <w:rFonts w:ascii="Bookman Old Style" w:eastAsia="BatangChe" w:hAnsi="Bookman Old Style" w:cs="Cambria"/>
          <w:sz w:val="24"/>
          <w:szCs w:val="24"/>
        </w:rPr>
      </w:pPr>
      <w:r w:rsidRPr="006B7455">
        <w:rPr>
          <w:rFonts w:ascii="Bookman Old Style" w:eastAsia="BatangChe" w:hAnsi="Bookman Old Style" w:cs="Cambria"/>
          <w:sz w:val="24"/>
          <w:szCs w:val="24"/>
        </w:rPr>
        <w:t xml:space="preserve">a. cuando el transcurso del tiempo prive a la petición de su efecto útil, en particular: cuando la presunta víctima sea un adulto mayor, niño o niña; cuando la presunta víctima padezca de una enfermedad terminal; cuando se alegue que la presunta víctima puede ser objeto de aplicación de la pena de muerte; o cuando el objeto de la petición guarde conexidad con una medida cautelar o provisional vigente; </w:t>
      </w:r>
    </w:p>
    <w:p w14:paraId="546D3E24" w14:textId="77777777" w:rsidR="009B7AEF" w:rsidRPr="006B7455" w:rsidRDefault="009B7AEF" w:rsidP="009B7AEF">
      <w:pPr>
        <w:autoSpaceDE w:val="0"/>
        <w:autoSpaceDN w:val="0"/>
        <w:adjustRightInd w:val="0"/>
        <w:spacing w:after="0" w:line="360" w:lineRule="auto"/>
        <w:ind w:left="709"/>
        <w:jc w:val="both"/>
        <w:rPr>
          <w:rFonts w:ascii="Bookman Old Style" w:eastAsia="BatangChe" w:hAnsi="Bookman Old Style" w:cs="Cambria"/>
          <w:sz w:val="24"/>
          <w:szCs w:val="24"/>
        </w:rPr>
      </w:pPr>
      <w:r w:rsidRPr="006B7455">
        <w:rPr>
          <w:rFonts w:ascii="Bookman Old Style" w:eastAsia="BatangChe" w:hAnsi="Bookman Old Style" w:cs="Cambria"/>
          <w:sz w:val="24"/>
          <w:szCs w:val="24"/>
        </w:rPr>
        <w:t xml:space="preserve">b. cuando las presuntas víctimas sean personas privadas de libertad; </w:t>
      </w:r>
    </w:p>
    <w:p w14:paraId="7DF5BB06" w14:textId="77777777" w:rsidR="009B7AEF" w:rsidRPr="006B7455" w:rsidRDefault="009B7AEF" w:rsidP="009B7AEF">
      <w:pPr>
        <w:autoSpaceDE w:val="0"/>
        <w:autoSpaceDN w:val="0"/>
        <w:adjustRightInd w:val="0"/>
        <w:spacing w:after="0" w:line="360" w:lineRule="auto"/>
        <w:ind w:left="709"/>
        <w:jc w:val="both"/>
        <w:rPr>
          <w:rFonts w:ascii="Bookman Old Style" w:eastAsia="BatangChe" w:hAnsi="Bookman Old Style" w:cs="Cambria"/>
          <w:sz w:val="24"/>
          <w:szCs w:val="24"/>
        </w:rPr>
      </w:pPr>
      <w:r w:rsidRPr="006B7455">
        <w:rPr>
          <w:rFonts w:ascii="Bookman Old Style" w:eastAsia="BatangChe" w:hAnsi="Bookman Old Style" w:cs="Cambria"/>
          <w:sz w:val="24"/>
          <w:szCs w:val="24"/>
        </w:rPr>
        <w:t xml:space="preserve">c. cuando el Estado manifieste formalmente su intención de entrar en un proceso de solución amistosa del asunto; o </w:t>
      </w:r>
    </w:p>
    <w:p w14:paraId="5714CE1D" w14:textId="77777777" w:rsidR="009B7AEF" w:rsidRPr="006B7455" w:rsidRDefault="009B7AEF" w:rsidP="009B7AEF">
      <w:pPr>
        <w:autoSpaceDE w:val="0"/>
        <w:autoSpaceDN w:val="0"/>
        <w:adjustRightInd w:val="0"/>
        <w:spacing w:after="0" w:line="360" w:lineRule="auto"/>
        <w:ind w:left="709"/>
        <w:jc w:val="both"/>
        <w:rPr>
          <w:rFonts w:ascii="Bookman Old Style" w:eastAsia="BatangChe" w:hAnsi="Bookman Old Style" w:cs="Univers"/>
          <w:sz w:val="24"/>
          <w:szCs w:val="24"/>
        </w:rPr>
      </w:pPr>
      <w:r w:rsidRPr="006B7455">
        <w:rPr>
          <w:rFonts w:ascii="Bookman Old Style" w:eastAsia="BatangChe" w:hAnsi="Bookman Old Style" w:cs="Cambria"/>
          <w:sz w:val="24"/>
          <w:szCs w:val="24"/>
        </w:rPr>
        <w:t>d. cuando se dé alguna de las circunstancias siguientes: i. la decisión pueda tener el efecto de remediar situaciones estructurales graves que tengan un impacto en el goce de los derechos humanos; o ii. la decisión pueda impulsar cambios legislativos o de práctica estatal y evitar la recepción de múltiples peticiones sobre el mismo asunto.</w:t>
      </w:r>
      <w:r w:rsidRPr="006B7455">
        <w:rPr>
          <w:rStyle w:val="Refdenotaalpie"/>
          <w:rFonts w:ascii="Bookman Old Style" w:eastAsia="BatangChe" w:hAnsi="Bookman Old Style" w:cs="Cambria"/>
          <w:sz w:val="24"/>
          <w:szCs w:val="24"/>
        </w:rPr>
        <w:footnoteReference w:id="101"/>
      </w:r>
    </w:p>
    <w:p w14:paraId="54340EF8" w14:textId="77777777" w:rsidR="009B7AEF" w:rsidRPr="006B7455" w:rsidRDefault="009B7AEF" w:rsidP="009B7AEF">
      <w:pPr>
        <w:pStyle w:val="Default"/>
        <w:spacing w:line="360" w:lineRule="auto"/>
        <w:jc w:val="both"/>
        <w:rPr>
          <w:rFonts w:ascii="Bookman Old Style" w:eastAsia="BatangChe" w:hAnsi="Bookman Old Style" w:cs="Univers"/>
          <w:color w:val="auto"/>
        </w:rPr>
      </w:pPr>
    </w:p>
    <w:p w14:paraId="6C2F112A" w14:textId="77777777" w:rsidR="009B7AEF" w:rsidRDefault="009B7AEF" w:rsidP="009B7AEF">
      <w:pPr>
        <w:pStyle w:val="Default"/>
        <w:spacing w:line="360" w:lineRule="auto"/>
        <w:jc w:val="both"/>
        <w:rPr>
          <w:rFonts w:ascii="Bookman Old Style" w:eastAsia="BatangChe" w:hAnsi="Bookman Old Style"/>
          <w:color w:val="auto"/>
        </w:rPr>
      </w:pPr>
      <w:r w:rsidRPr="006B7455">
        <w:rPr>
          <w:rFonts w:ascii="Bookman Old Style" w:eastAsia="BatangChe" w:hAnsi="Bookman Old Style" w:cs="Univers"/>
          <w:color w:val="auto"/>
        </w:rPr>
        <w:t>En relación al procedimiento de admisibilidad, el Reglamento amplió el plazo para que el Estado p</w:t>
      </w:r>
      <w:r w:rsidRPr="006B7455">
        <w:rPr>
          <w:rFonts w:ascii="Bookman Old Style" w:eastAsia="BatangChe" w:hAnsi="Bookman Old Style"/>
          <w:color w:val="auto"/>
        </w:rPr>
        <w:t>resente su respuesta una vez transmitidas las partes pertinentes de una petición, pasando de dos a tres meses, contados desde la fecha de transmisión, y con la posibilidad de otorgar prórrogas que no excedan de cuatro meses contados a partir de la fecha del envío de la primera solicitud de información al Estado.</w:t>
      </w:r>
      <w:r w:rsidRPr="006B7455">
        <w:rPr>
          <w:rStyle w:val="Refdenotaalpie"/>
          <w:rFonts w:ascii="Bookman Old Style" w:eastAsia="BatangChe" w:hAnsi="Bookman Old Style"/>
          <w:color w:val="auto"/>
        </w:rPr>
        <w:footnoteReference w:id="102"/>
      </w:r>
      <w:r w:rsidRPr="006B7455">
        <w:rPr>
          <w:rFonts w:ascii="Bookman Old Style" w:eastAsia="BatangChe" w:hAnsi="Bookman Old Style"/>
          <w:color w:val="auto"/>
        </w:rPr>
        <w:t xml:space="preserve"> </w:t>
      </w:r>
    </w:p>
    <w:p w14:paraId="64B266A0" w14:textId="77777777" w:rsidR="009B7AEF" w:rsidRDefault="009B7AEF" w:rsidP="009B7AEF">
      <w:pPr>
        <w:pStyle w:val="Default"/>
        <w:spacing w:line="360" w:lineRule="auto"/>
        <w:jc w:val="both"/>
        <w:rPr>
          <w:rFonts w:ascii="Bookman Old Style" w:eastAsia="BatangChe" w:hAnsi="Bookman Old Style"/>
          <w:color w:val="auto"/>
        </w:rPr>
      </w:pPr>
    </w:p>
    <w:p w14:paraId="2B17F765" w14:textId="77777777" w:rsidR="009B7AEF" w:rsidRPr="006B7455" w:rsidRDefault="009B7AEF" w:rsidP="009B7AEF">
      <w:pPr>
        <w:pStyle w:val="Default"/>
        <w:spacing w:line="360" w:lineRule="auto"/>
        <w:jc w:val="both"/>
        <w:rPr>
          <w:rFonts w:ascii="Bookman Old Style" w:eastAsia="BatangChe" w:hAnsi="Bookman Old Style"/>
          <w:color w:val="auto"/>
        </w:rPr>
      </w:pPr>
      <w:r w:rsidRPr="006B7455">
        <w:rPr>
          <w:rFonts w:ascii="Bookman Old Style" w:eastAsia="BatangChe" w:hAnsi="Bookman Old Style"/>
          <w:color w:val="auto"/>
        </w:rPr>
        <w:lastRenderedPageBreak/>
        <w:t xml:space="preserve">Sobre el procedimiento sobre el fondo, de igual manera se ampliaron los plazos, de tres a cuatro meses, </w:t>
      </w:r>
      <w:r w:rsidRPr="006B7455">
        <w:rPr>
          <w:rFonts w:ascii="Bookman Old Style" w:eastAsia="BatangChe" w:hAnsi="Bookman Old Style" w:cs="Cambria"/>
          <w:color w:val="auto"/>
        </w:rPr>
        <w:t>para que los peticionarios presenten sus observaciones adicionales sobre el fondo, y una vez que estas sean transmitidas al Estado en cuestión, se otorga el mismo plazo a fin de que éste presente sus observaciones.</w:t>
      </w:r>
      <w:r w:rsidRPr="006B7455">
        <w:rPr>
          <w:rStyle w:val="Refdenotaalpie"/>
          <w:rFonts w:ascii="Bookman Old Style" w:eastAsia="BatangChe" w:hAnsi="Bookman Old Style" w:cs="Cambria"/>
          <w:color w:val="auto"/>
        </w:rPr>
        <w:footnoteReference w:id="103"/>
      </w:r>
      <w:r w:rsidRPr="006B7455">
        <w:rPr>
          <w:rFonts w:ascii="Bookman Old Style" w:eastAsia="BatangChe" w:hAnsi="Bookman Old Style" w:cs="Cambria"/>
          <w:color w:val="auto"/>
        </w:rPr>
        <w:t xml:space="preserve"> Las prórrogas, según la norma reglamentaria, no deben exceder de seis meses contados a partir de la fecha del envío de la primera solicitud de observaciones a cada parte.</w:t>
      </w:r>
      <w:r w:rsidRPr="006B7455">
        <w:rPr>
          <w:rStyle w:val="Refdenotaalpie"/>
          <w:rFonts w:ascii="Bookman Old Style" w:eastAsia="BatangChe" w:hAnsi="Bookman Old Style" w:cs="Cambria"/>
          <w:color w:val="auto"/>
        </w:rPr>
        <w:footnoteReference w:id="104"/>
      </w:r>
    </w:p>
    <w:p w14:paraId="517AAD6A" w14:textId="77777777" w:rsidR="009B7AEF" w:rsidRPr="006B7455" w:rsidRDefault="009B7AEF" w:rsidP="009B7AEF">
      <w:pPr>
        <w:pStyle w:val="Default"/>
        <w:spacing w:line="360" w:lineRule="auto"/>
        <w:jc w:val="both"/>
        <w:rPr>
          <w:rFonts w:ascii="Bookman Old Style" w:eastAsia="BatangChe" w:hAnsi="Bookman Old Style"/>
          <w:color w:val="auto"/>
        </w:rPr>
      </w:pPr>
    </w:p>
    <w:p w14:paraId="6A5B9F89" w14:textId="77777777" w:rsidR="009B7AEF" w:rsidRPr="006B7455" w:rsidRDefault="009B7AEF" w:rsidP="009B7AEF">
      <w:pPr>
        <w:pStyle w:val="Default"/>
        <w:spacing w:line="360" w:lineRule="auto"/>
        <w:jc w:val="both"/>
        <w:rPr>
          <w:rFonts w:ascii="Bookman Old Style" w:eastAsia="BatangChe" w:hAnsi="Bookman Old Style" w:cs="Cambria"/>
          <w:color w:val="auto"/>
        </w:rPr>
      </w:pPr>
      <w:r w:rsidRPr="006B7455">
        <w:rPr>
          <w:rFonts w:ascii="Bookman Old Style" w:eastAsia="BatangChe" w:hAnsi="Bookman Old Style"/>
          <w:color w:val="auto"/>
        </w:rPr>
        <w:t xml:space="preserve">Por otro lado, respecto a la eventual decisión de la CIDH de </w:t>
      </w:r>
      <w:r w:rsidRPr="006B7455">
        <w:rPr>
          <w:rFonts w:ascii="Bookman Old Style" w:eastAsia="BatangChe" w:hAnsi="Bookman Old Style" w:cs="Cambria"/>
          <w:color w:val="auto"/>
        </w:rPr>
        <w:t>abrir un caso, pero diferir el tratamiento de la admisibilidad hasta el debate y decisión sobre el fondo, si bien este aspecto ya estaba anteriormente normado, el Reglamento en vigencia incluyó las circunstancias excepcionales que la Comisión deberá tomar en cuenta para adoptar esa decisión, que incluyen las siguientes:</w:t>
      </w:r>
    </w:p>
    <w:p w14:paraId="5804376A" w14:textId="77777777" w:rsidR="009B7AEF" w:rsidRPr="006B7455" w:rsidRDefault="009B7AEF" w:rsidP="009B7AEF">
      <w:pPr>
        <w:pStyle w:val="Default"/>
        <w:spacing w:line="360" w:lineRule="auto"/>
        <w:jc w:val="both"/>
        <w:rPr>
          <w:rFonts w:ascii="Bookman Old Style" w:eastAsia="BatangChe" w:hAnsi="Bookman Old Style" w:cs="Cambria"/>
          <w:color w:val="auto"/>
        </w:rPr>
      </w:pPr>
      <w:r w:rsidRPr="006B7455">
        <w:rPr>
          <w:rFonts w:ascii="Bookman Old Style" w:eastAsia="BatangChe" w:hAnsi="Bookman Old Style" w:cs="Cambria"/>
          <w:color w:val="auto"/>
        </w:rPr>
        <w:t xml:space="preserve"> </w:t>
      </w:r>
    </w:p>
    <w:p w14:paraId="34CEC5E2" w14:textId="77777777" w:rsidR="009B7AEF" w:rsidRPr="006B7455" w:rsidRDefault="009B7AEF" w:rsidP="009B7AEF">
      <w:pPr>
        <w:autoSpaceDE w:val="0"/>
        <w:autoSpaceDN w:val="0"/>
        <w:adjustRightInd w:val="0"/>
        <w:spacing w:after="0" w:line="360" w:lineRule="auto"/>
        <w:ind w:left="709"/>
        <w:jc w:val="both"/>
        <w:rPr>
          <w:rFonts w:ascii="Bookman Old Style" w:eastAsia="BatangChe" w:hAnsi="Bookman Old Style" w:cs="Cambria"/>
          <w:sz w:val="24"/>
          <w:szCs w:val="24"/>
        </w:rPr>
      </w:pPr>
      <w:r w:rsidRPr="006B7455">
        <w:rPr>
          <w:rFonts w:ascii="Bookman Old Style" w:eastAsia="BatangChe" w:hAnsi="Bookman Old Style" w:cs="Cambria"/>
          <w:sz w:val="24"/>
          <w:szCs w:val="24"/>
        </w:rPr>
        <w:t xml:space="preserve">a. cuando la consideración sobre la aplicabilidad de una posible excepción al requisito del agotamiento de recursos internos estuviera inextricablemente unida al fondo del asunto; </w:t>
      </w:r>
    </w:p>
    <w:p w14:paraId="7B8A49E9" w14:textId="77777777" w:rsidR="009B7AEF" w:rsidRPr="006B7455" w:rsidRDefault="009B7AEF" w:rsidP="009B7AEF">
      <w:pPr>
        <w:autoSpaceDE w:val="0"/>
        <w:autoSpaceDN w:val="0"/>
        <w:adjustRightInd w:val="0"/>
        <w:spacing w:after="0" w:line="360" w:lineRule="auto"/>
        <w:ind w:left="709"/>
        <w:jc w:val="both"/>
        <w:rPr>
          <w:rFonts w:ascii="Bookman Old Style" w:eastAsia="BatangChe" w:hAnsi="Bookman Old Style" w:cs="Cambria"/>
          <w:sz w:val="24"/>
          <w:szCs w:val="24"/>
        </w:rPr>
      </w:pPr>
      <w:r w:rsidRPr="006B7455">
        <w:rPr>
          <w:rFonts w:ascii="Bookman Old Style" w:eastAsia="BatangChe" w:hAnsi="Bookman Old Style" w:cs="Cambria"/>
          <w:sz w:val="24"/>
          <w:szCs w:val="24"/>
        </w:rPr>
        <w:t>b. en casos de gravedad y urgencia o cuando se considere que la vida de una persona o su integridad personal se encuentran en peligro inminente; o,</w:t>
      </w:r>
    </w:p>
    <w:p w14:paraId="0342758C" w14:textId="77777777" w:rsidR="009B7AEF" w:rsidRPr="006B7455" w:rsidRDefault="009B7AEF" w:rsidP="009B7AEF">
      <w:pPr>
        <w:pStyle w:val="Default"/>
        <w:spacing w:line="360" w:lineRule="auto"/>
        <w:ind w:left="709"/>
        <w:jc w:val="both"/>
        <w:rPr>
          <w:rFonts w:ascii="Bookman Old Style" w:eastAsia="BatangChe" w:hAnsi="Bookman Old Style" w:cs="Univers"/>
          <w:color w:val="auto"/>
        </w:rPr>
      </w:pPr>
      <w:r w:rsidRPr="006B7455">
        <w:rPr>
          <w:rFonts w:ascii="Bookman Old Style" w:eastAsia="BatangChe" w:hAnsi="Bookman Old Style" w:cs="Cambria"/>
          <w:color w:val="auto"/>
        </w:rPr>
        <w:t>c. cuando el transcurso del tiempo pueda impedir que la decisión de la Comisión tenga efecto útil.</w:t>
      </w:r>
      <w:r w:rsidRPr="006B7455">
        <w:rPr>
          <w:rStyle w:val="Refdenotaalpie"/>
          <w:rFonts w:ascii="Bookman Old Style" w:eastAsia="BatangChe" w:hAnsi="Bookman Old Style" w:cs="Cambria"/>
          <w:color w:val="auto"/>
        </w:rPr>
        <w:footnoteReference w:id="105"/>
      </w:r>
    </w:p>
    <w:p w14:paraId="27A41FC0" w14:textId="77777777" w:rsidR="009B7AEF" w:rsidRPr="006B7455" w:rsidRDefault="009B7AEF" w:rsidP="009B7AEF">
      <w:pPr>
        <w:pStyle w:val="Default"/>
        <w:spacing w:line="360" w:lineRule="auto"/>
        <w:jc w:val="both"/>
        <w:rPr>
          <w:rFonts w:ascii="Bookman Old Style" w:eastAsia="BatangChe" w:hAnsi="Bookman Old Style" w:cs="Univers"/>
          <w:color w:val="auto"/>
        </w:rPr>
      </w:pPr>
    </w:p>
    <w:p w14:paraId="5E62E2D1" w14:textId="77777777" w:rsidR="009B7AEF" w:rsidRPr="006B7455" w:rsidRDefault="009B7AEF" w:rsidP="009B7AEF">
      <w:pPr>
        <w:pStyle w:val="Default"/>
        <w:spacing w:line="360" w:lineRule="auto"/>
        <w:jc w:val="both"/>
        <w:rPr>
          <w:rFonts w:ascii="Bookman Old Style" w:eastAsia="BatangChe" w:hAnsi="Bookman Old Style" w:cs="Cambria"/>
          <w:color w:val="auto"/>
        </w:rPr>
      </w:pPr>
      <w:r w:rsidRPr="006B7455">
        <w:rPr>
          <w:rFonts w:ascii="Bookman Old Style" w:eastAsia="BatangChe" w:hAnsi="Bookman Old Style" w:cs="Univers"/>
          <w:color w:val="auto"/>
        </w:rPr>
        <w:t xml:space="preserve">En lo que se refiere al archivo de peticiones y casos, el Reglamento en vigencia incluyó otra causal para tal fin: la </w:t>
      </w:r>
      <w:r w:rsidRPr="006B7455">
        <w:rPr>
          <w:rFonts w:ascii="Bookman Old Style" w:eastAsia="BatangChe" w:hAnsi="Bookman Old Style" w:cs="Cambria"/>
          <w:color w:val="auto"/>
        </w:rPr>
        <w:t>injustificada inactividad procesal del peticionario que constituya indicio serio de desinterés en la tramitación de la petición.</w:t>
      </w:r>
      <w:r w:rsidRPr="006B7455">
        <w:rPr>
          <w:rStyle w:val="Refdenotaalpie"/>
          <w:rFonts w:ascii="Bookman Old Style" w:eastAsia="BatangChe" w:hAnsi="Bookman Old Style" w:cs="Cambria"/>
          <w:color w:val="auto"/>
        </w:rPr>
        <w:footnoteReference w:id="106"/>
      </w:r>
      <w:r w:rsidRPr="006B7455">
        <w:rPr>
          <w:rFonts w:ascii="Bookman Old Style" w:eastAsia="BatangChe" w:hAnsi="Bookman Old Style" w:cs="Cambria"/>
          <w:color w:val="auto"/>
        </w:rPr>
        <w:t xml:space="preserve"> Adicionalmente, la norma establece que la decisión de archivo será </w:t>
      </w:r>
      <w:r w:rsidRPr="006B7455">
        <w:rPr>
          <w:rFonts w:ascii="Bookman Old Style" w:eastAsia="BatangChe" w:hAnsi="Bookman Old Style" w:cs="Cambria"/>
          <w:color w:val="auto"/>
        </w:rPr>
        <w:lastRenderedPageBreak/>
        <w:t>definitiva, salvo en los siguientes casos: error material; hechos sobrevinientes; información nueva que hubiera afectado la decisión de la Comisión; o fraude.</w:t>
      </w:r>
      <w:r w:rsidRPr="006B7455">
        <w:rPr>
          <w:rStyle w:val="Refdenotaalpie"/>
          <w:rFonts w:ascii="Bookman Old Style" w:eastAsia="BatangChe" w:hAnsi="Bookman Old Style" w:cs="Cambria"/>
          <w:color w:val="auto"/>
        </w:rPr>
        <w:footnoteReference w:id="107"/>
      </w:r>
      <w:r w:rsidRPr="006B7455">
        <w:rPr>
          <w:rFonts w:ascii="Bookman Old Style" w:eastAsia="BatangChe" w:hAnsi="Bookman Old Style" w:cs="Cambria"/>
          <w:color w:val="auto"/>
        </w:rPr>
        <w:t xml:space="preserve"> </w:t>
      </w:r>
    </w:p>
    <w:p w14:paraId="12A44325" w14:textId="77777777" w:rsidR="009B7AEF" w:rsidRPr="006B7455" w:rsidRDefault="009B7AEF" w:rsidP="009B7AEF">
      <w:pPr>
        <w:pStyle w:val="Default"/>
        <w:spacing w:line="360" w:lineRule="auto"/>
        <w:jc w:val="both"/>
        <w:rPr>
          <w:rFonts w:ascii="Bookman Old Style" w:eastAsia="BatangChe" w:hAnsi="Bookman Old Style" w:cs="Univers"/>
          <w:color w:val="auto"/>
        </w:rPr>
      </w:pPr>
    </w:p>
    <w:p w14:paraId="42B0A667" w14:textId="77777777" w:rsidR="009B7AEF" w:rsidRPr="006B7455" w:rsidRDefault="009B7AEF" w:rsidP="009B7AEF">
      <w:pPr>
        <w:pStyle w:val="Default"/>
        <w:spacing w:line="360" w:lineRule="auto"/>
        <w:jc w:val="both"/>
        <w:rPr>
          <w:rFonts w:ascii="Bookman Old Style" w:eastAsia="BatangChe" w:hAnsi="Bookman Old Style"/>
          <w:color w:val="auto"/>
        </w:rPr>
      </w:pPr>
      <w:r w:rsidRPr="006B7455">
        <w:rPr>
          <w:rFonts w:ascii="Bookman Old Style" w:eastAsia="BatangChe" w:hAnsi="Bookman Old Style" w:cs="Univers"/>
          <w:color w:val="auto"/>
        </w:rPr>
        <w:t xml:space="preserve">Respecto a la suspensión </w:t>
      </w:r>
      <w:r w:rsidRPr="006B7455">
        <w:rPr>
          <w:rFonts w:ascii="Bookman Old Style" w:eastAsia="BatangChe" w:hAnsi="Bookman Old Style"/>
          <w:color w:val="auto"/>
        </w:rPr>
        <w:t xml:space="preserve">del plazo para el sometimiento del caso a la Corte, el Reglamento incorporó que para </w:t>
      </w:r>
      <w:r w:rsidRPr="006B7455">
        <w:rPr>
          <w:rFonts w:ascii="Bookman Old Style" w:eastAsia="BatangChe" w:hAnsi="Bookman Old Style" w:cs="MyriadPro-LightIt"/>
          <w:color w:val="auto"/>
        </w:rPr>
        <w:t>el establecimiento de los plazos de suspensión, la Comisión podrá tener en cuenta los siguientes factores: a. la complejidad del asunto y de las medidas necesarias para cumplir con las recomendaciones de la Comisión; b. las medidas adoptadas por el Estado para el cumplimiento de las recomendaciones con anterioridad a la solicitud de la extensión del plazo; y c. la posición del peticionario.</w:t>
      </w:r>
      <w:r w:rsidRPr="006B7455">
        <w:rPr>
          <w:rStyle w:val="Refdenotaalpie"/>
          <w:rFonts w:ascii="Bookman Old Style" w:eastAsia="BatangChe" w:hAnsi="Bookman Old Style" w:cs="MyriadPro-LightIt"/>
          <w:color w:val="auto"/>
        </w:rPr>
        <w:footnoteReference w:id="108"/>
      </w:r>
    </w:p>
    <w:p w14:paraId="0DEC8D98" w14:textId="77777777" w:rsidR="009B7AEF" w:rsidRPr="006B7455" w:rsidRDefault="009B7AEF" w:rsidP="009B7AEF">
      <w:pPr>
        <w:pStyle w:val="Default"/>
        <w:spacing w:line="360" w:lineRule="auto"/>
        <w:jc w:val="both"/>
        <w:rPr>
          <w:rFonts w:ascii="Bookman Old Style" w:eastAsia="BatangChe" w:hAnsi="Bookman Old Style"/>
          <w:bCs/>
          <w:color w:val="auto"/>
        </w:rPr>
      </w:pPr>
    </w:p>
    <w:p w14:paraId="4700C155" w14:textId="77777777" w:rsidR="009B7AEF" w:rsidRPr="006B7455" w:rsidRDefault="009B7AEF" w:rsidP="009B7AEF">
      <w:pPr>
        <w:pStyle w:val="Default"/>
        <w:spacing w:line="360" w:lineRule="auto"/>
        <w:jc w:val="both"/>
        <w:rPr>
          <w:rFonts w:ascii="Bookman Old Style" w:eastAsia="BatangChe" w:hAnsi="Bookman Old Style" w:cs="Cambria"/>
          <w:color w:val="auto"/>
        </w:rPr>
      </w:pPr>
      <w:r w:rsidRPr="006B7455">
        <w:rPr>
          <w:rFonts w:ascii="Bookman Old Style" w:eastAsia="BatangChe" w:hAnsi="Bookman Old Style" w:cs="Univers"/>
          <w:color w:val="auto"/>
        </w:rPr>
        <w:t xml:space="preserve">En relación a las medidas provisionales, la norma reglamentaria incluyó ciertos criterios a ser tomados en cuenta por la Comisión para presentar la </w:t>
      </w:r>
      <w:r w:rsidRPr="006B7455">
        <w:rPr>
          <w:rFonts w:ascii="Bookman Old Style" w:eastAsia="BatangChe" w:hAnsi="Bookman Old Style" w:cs="Cambria"/>
          <w:color w:val="auto"/>
        </w:rPr>
        <w:t xml:space="preserve">solicitud de estas medidas a la Corte, entre estos: </w:t>
      </w:r>
    </w:p>
    <w:p w14:paraId="0305ADCD" w14:textId="77777777" w:rsidR="009B7AEF" w:rsidRPr="006B7455" w:rsidRDefault="009B7AEF" w:rsidP="009B7AEF">
      <w:pPr>
        <w:pStyle w:val="Default"/>
        <w:spacing w:line="360" w:lineRule="auto"/>
        <w:jc w:val="both"/>
        <w:rPr>
          <w:rFonts w:ascii="Bookman Old Style" w:eastAsia="BatangChe" w:hAnsi="Bookman Old Style" w:cs="Cambria"/>
          <w:color w:val="auto"/>
        </w:rPr>
      </w:pPr>
      <w:r w:rsidRPr="006B7455">
        <w:rPr>
          <w:rFonts w:ascii="Bookman Old Style" w:eastAsia="BatangChe" w:hAnsi="Bookman Old Style" w:cs="Cambria"/>
          <w:color w:val="auto"/>
        </w:rPr>
        <w:t xml:space="preserve"> </w:t>
      </w:r>
    </w:p>
    <w:p w14:paraId="0BE955BC" w14:textId="77777777" w:rsidR="009B7AEF" w:rsidRPr="006B7455" w:rsidRDefault="009B7AEF" w:rsidP="009B7AEF">
      <w:pPr>
        <w:autoSpaceDE w:val="0"/>
        <w:autoSpaceDN w:val="0"/>
        <w:adjustRightInd w:val="0"/>
        <w:spacing w:after="0" w:line="360" w:lineRule="auto"/>
        <w:ind w:left="709"/>
        <w:jc w:val="both"/>
        <w:rPr>
          <w:rFonts w:ascii="Bookman Old Style" w:eastAsia="BatangChe" w:hAnsi="Bookman Old Style" w:cs="Cambria"/>
          <w:sz w:val="24"/>
          <w:szCs w:val="24"/>
        </w:rPr>
      </w:pPr>
      <w:r w:rsidRPr="006B7455">
        <w:rPr>
          <w:rFonts w:ascii="Bookman Old Style" w:eastAsia="BatangChe" w:hAnsi="Bookman Old Style" w:cs="Cambria"/>
          <w:sz w:val="24"/>
          <w:szCs w:val="24"/>
        </w:rPr>
        <w:t xml:space="preserve">a. cuando el Estado concernido no haya implementado las medidas cautelares otorgadas por la Comisión; </w:t>
      </w:r>
    </w:p>
    <w:p w14:paraId="118AD2FC" w14:textId="77777777" w:rsidR="009B7AEF" w:rsidRPr="006B7455" w:rsidRDefault="009B7AEF" w:rsidP="009B7AEF">
      <w:pPr>
        <w:autoSpaceDE w:val="0"/>
        <w:autoSpaceDN w:val="0"/>
        <w:adjustRightInd w:val="0"/>
        <w:spacing w:after="0" w:line="360" w:lineRule="auto"/>
        <w:ind w:left="709"/>
        <w:jc w:val="both"/>
        <w:rPr>
          <w:rFonts w:ascii="Bookman Old Style" w:eastAsia="BatangChe" w:hAnsi="Bookman Old Style" w:cs="Cambria"/>
          <w:sz w:val="24"/>
          <w:szCs w:val="24"/>
        </w:rPr>
      </w:pPr>
      <w:r w:rsidRPr="006B7455">
        <w:rPr>
          <w:rFonts w:ascii="Bookman Old Style" w:eastAsia="BatangChe" w:hAnsi="Bookman Old Style" w:cs="Cambria"/>
          <w:sz w:val="24"/>
          <w:szCs w:val="24"/>
        </w:rPr>
        <w:t xml:space="preserve">b. cuando las medidas cautelares no hayan sido eficaces; </w:t>
      </w:r>
    </w:p>
    <w:p w14:paraId="15CCD52C" w14:textId="77777777" w:rsidR="009B7AEF" w:rsidRPr="006B7455" w:rsidRDefault="009B7AEF" w:rsidP="009B7AEF">
      <w:pPr>
        <w:autoSpaceDE w:val="0"/>
        <w:autoSpaceDN w:val="0"/>
        <w:adjustRightInd w:val="0"/>
        <w:spacing w:after="0" w:line="360" w:lineRule="auto"/>
        <w:ind w:left="709"/>
        <w:jc w:val="both"/>
        <w:rPr>
          <w:rFonts w:ascii="Bookman Old Style" w:eastAsia="BatangChe" w:hAnsi="Bookman Old Style" w:cs="Cambria"/>
          <w:sz w:val="24"/>
          <w:szCs w:val="24"/>
        </w:rPr>
      </w:pPr>
      <w:r w:rsidRPr="006B7455">
        <w:rPr>
          <w:rFonts w:ascii="Bookman Old Style" w:eastAsia="BatangChe" w:hAnsi="Bookman Old Style" w:cs="Cambria"/>
          <w:sz w:val="24"/>
          <w:szCs w:val="24"/>
        </w:rPr>
        <w:t xml:space="preserve">c. cuando exista una medida cautelar conectada a un caso sometido a la jurisdicción de la Corte; </w:t>
      </w:r>
    </w:p>
    <w:p w14:paraId="6E1AB616" w14:textId="77777777" w:rsidR="009B7AEF" w:rsidRPr="006B7455" w:rsidRDefault="009B7AEF" w:rsidP="009B7AEF">
      <w:pPr>
        <w:pStyle w:val="Default"/>
        <w:spacing w:line="360" w:lineRule="auto"/>
        <w:ind w:left="709"/>
        <w:jc w:val="both"/>
        <w:rPr>
          <w:rFonts w:ascii="Bookman Old Style" w:eastAsia="BatangChe" w:hAnsi="Bookman Old Style" w:cs="Univers"/>
          <w:color w:val="auto"/>
        </w:rPr>
      </w:pPr>
      <w:r w:rsidRPr="006B7455">
        <w:rPr>
          <w:rFonts w:ascii="Bookman Old Style" w:eastAsia="BatangChe" w:hAnsi="Bookman Old Style" w:cs="Cambria"/>
          <w:color w:val="auto"/>
        </w:rPr>
        <w:t>d. cuando la Comisión lo estime pertinente al mejor efecto de las medidas solicitadas, para lo cual fundamentará sus motivos.</w:t>
      </w:r>
      <w:r w:rsidRPr="006B7455">
        <w:rPr>
          <w:rStyle w:val="Refdenotaalpie"/>
          <w:rFonts w:ascii="Bookman Old Style" w:eastAsia="BatangChe" w:hAnsi="Bookman Old Style" w:cs="Cambria"/>
          <w:color w:val="auto"/>
        </w:rPr>
        <w:footnoteReference w:id="109"/>
      </w:r>
    </w:p>
    <w:p w14:paraId="11C85BEC" w14:textId="77777777" w:rsidR="009B7AEF" w:rsidRPr="006B7455" w:rsidRDefault="009B7AEF" w:rsidP="009B7AEF">
      <w:pPr>
        <w:pStyle w:val="Default"/>
        <w:spacing w:line="360" w:lineRule="auto"/>
        <w:jc w:val="both"/>
        <w:rPr>
          <w:rFonts w:ascii="Bookman Old Style" w:eastAsia="BatangChe" w:hAnsi="Bookman Old Style" w:cs="Univers"/>
          <w:color w:val="auto"/>
        </w:rPr>
      </w:pPr>
    </w:p>
    <w:p w14:paraId="4E7B3A96" w14:textId="77777777" w:rsidR="009B7AEF" w:rsidRDefault="009B7AEF" w:rsidP="009B7AEF">
      <w:pPr>
        <w:autoSpaceDE w:val="0"/>
        <w:autoSpaceDN w:val="0"/>
        <w:adjustRightInd w:val="0"/>
        <w:spacing w:after="0" w:line="360" w:lineRule="auto"/>
        <w:jc w:val="both"/>
        <w:rPr>
          <w:rFonts w:ascii="Bookman Old Style" w:eastAsia="BatangChe" w:hAnsi="Bookman Old Style"/>
          <w:sz w:val="24"/>
          <w:szCs w:val="24"/>
        </w:rPr>
      </w:pPr>
      <w:r w:rsidRPr="006B7455">
        <w:rPr>
          <w:rFonts w:ascii="Bookman Old Style" w:eastAsia="BatangChe" w:hAnsi="Bookman Old Style" w:cs="Arial"/>
          <w:sz w:val="24"/>
          <w:szCs w:val="24"/>
          <w:lang w:eastAsia="es-EC"/>
        </w:rPr>
        <w:t>Finalmente, el Reglamento en vigencia introdujo varias reformas en relación al funcionamiento y operación de las medidas cautelares, i</w:t>
      </w:r>
      <w:r w:rsidRPr="006B7455">
        <w:rPr>
          <w:rFonts w:ascii="Bookman Old Style" w:eastAsia="BatangChe" w:hAnsi="Bookman Old Style" w:cs="MyriadPro-Light"/>
          <w:sz w:val="24"/>
          <w:szCs w:val="24"/>
        </w:rPr>
        <w:t>ncluyendo modificaciones a la norma reglamentaria con el propósito de f</w:t>
      </w:r>
      <w:r w:rsidRPr="006B7455">
        <w:rPr>
          <w:rFonts w:ascii="Bookman Old Style" w:eastAsia="BatangChe" w:hAnsi="Bookman Old Style" w:cs="MyriadPro-BoldIt"/>
          <w:sz w:val="24"/>
          <w:szCs w:val="24"/>
        </w:rPr>
        <w:t xml:space="preserve">undamentar la potestad de la CIDH para emitir estas medidas, señalando a los </w:t>
      </w:r>
      <w:r w:rsidRPr="006B7455">
        <w:rPr>
          <w:rFonts w:ascii="Bookman Old Style" w:eastAsia="BatangChe" w:hAnsi="Bookman Old Style"/>
          <w:sz w:val="24"/>
          <w:szCs w:val="24"/>
        </w:rPr>
        <w:t xml:space="preserve">artículos 106 de </w:t>
      </w:r>
      <w:r w:rsidRPr="006B7455">
        <w:rPr>
          <w:rFonts w:ascii="Bookman Old Style" w:eastAsia="BatangChe" w:hAnsi="Bookman Old Style"/>
          <w:sz w:val="24"/>
          <w:szCs w:val="24"/>
        </w:rPr>
        <w:lastRenderedPageBreak/>
        <w:t>la Carta de la Organización de los Estados Americanos, 41.b de la Convención Americana sobre Derechos Humanos, 18.b del Estatuto de la Comisión y XIII de la Convención Interamericana sobre Desaparición Forzada de Personas.</w:t>
      </w:r>
      <w:r w:rsidRPr="006B7455">
        <w:rPr>
          <w:rStyle w:val="Refdenotaalpie"/>
          <w:rFonts w:ascii="Bookman Old Style" w:eastAsia="BatangChe" w:hAnsi="Bookman Old Style"/>
          <w:sz w:val="24"/>
          <w:szCs w:val="24"/>
        </w:rPr>
        <w:footnoteReference w:id="110"/>
      </w:r>
      <w:r w:rsidRPr="006B7455">
        <w:rPr>
          <w:rFonts w:ascii="Bookman Old Style" w:eastAsia="BatangChe" w:hAnsi="Bookman Old Style"/>
          <w:sz w:val="24"/>
          <w:szCs w:val="24"/>
        </w:rPr>
        <w:t xml:space="preserve"> </w:t>
      </w:r>
    </w:p>
    <w:p w14:paraId="68835BC4" w14:textId="77777777" w:rsidR="009B7AEF" w:rsidRDefault="009B7AEF" w:rsidP="009B7AEF">
      <w:pPr>
        <w:autoSpaceDE w:val="0"/>
        <w:autoSpaceDN w:val="0"/>
        <w:adjustRightInd w:val="0"/>
        <w:spacing w:after="0" w:line="360" w:lineRule="auto"/>
        <w:jc w:val="both"/>
        <w:rPr>
          <w:rFonts w:ascii="Bookman Old Style" w:eastAsia="BatangChe" w:hAnsi="Bookman Old Style"/>
          <w:sz w:val="24"/>
          <w:szCs w:val="24"/>
        </w:rPr>
      </w:pPr>
    </w:p>
    <w:p w14:paraId="12644ECA" w14:textId="77777777" w:rsidR="009B7AEF" w:rsidRDefault="009B7AEF" w:rsidP="009B7AEF">
      <w:pPr>
        <w:autoSpaceDE w:val="0"/>
        <w:autoSpaceDN w:val="0"/>
        <w:adjustRightInd w:val="0"/>
        <w:spacing w:after="0" w:line="360" w:lineRule="auto"/>
        <w:jc w:val="both"/>
        <w:rPr>
          <w:rFonts w:ascii="Bookman Old Style" w:eastAsia="BatangChe" w:hAnsi="Bookman Old Style" w:cs="MyriadPro-Light"/>
          <w:sz w:val="24"/>
          <w:szCs w:val="24"/>
        </w:rPr>
      </w:pPr>
      <w:r w:rsidRPr="006B7455">
        <w:rPr>
          <w:rFonts w:ascii="Bookman Old Style" w:eastAsia="BatangChe" w:hAnsi="Bookman Old Style"/>
          <w:sz w:val="24"/>
          <w:szCs w:val="24"/>
        </w:rPr>
        <w:t xml:space="preserve">Adicionalmente, se introdujeron </w:t>
      </w:r>
      <w:r>
        <w:rPr>
          <w:rFonts w:ascii="Bookman Old Style" w:eastAsia="BatangChe" w:hAnsi="Bookman Old Style"/>
          <w:sz w:val="24"/>
          <w:szCs w:val="24"/>
        </w:rPr>
        <w:t xml:space="preserve">disposiciones </w:t>
      </w:r>
      <w:r w:rsidRPr="006B7455">
        <w:rPr>
          <w:rFonts w:ascii="Bookman Old Style" w:eastAsia="BatangChe" w:hAnsi="Bookman Old Style"/>
          <w:sz w:val="24"/>
          <w:szCs w:val="24"/>
        </w:rPr>
        <w:t xml:space="preserve"> referentes a la </w:t>
      </w:r>
      <w:r w:rsidRPr="006B7455">
        <w:rPr>
          <w:rFonts w:ascii="Bookman Old Style" w:eastAsia="BatangChe" w:hAnsi="Bookman Old Style" w:cs="MyriadPro-Light"/>
          <w:sz w:val="24"/>
          <w:szCs w:val="24"/>
        </w:rPr>
        <w:t>definición de los criterios para su otorgamiento, y en cuanto a aspectos del trámite del mecanismo, tales como la evaluación, monitoreo y levantamiento de medidas.</w:t>
      </w:r>
      <w:r w:rsidRPr="006B7455">
        <w:rPr>
          <w:rStyle w:val="Refdenotaalpie"/>
          <w:rFonts w:ascii="Bookman Old Style" w:eastAsia="BatangChe" w:hAnsi="Bookman Old Style" w:cs="MyriadPro-Light"/>
          <w:sz w:val="24"/>
          <w:szCs w:val="24"/>
        </w:rPr>
        <w:footnoteReference w:id="111"/>
      </w:r>
    </w:p>
    <w:p w14:paraId="2D2F5408" w14:textId="77777777" w:rsidR="009B7AEF" w:rsidRDefault="009B7AEF" w:rsidP="009B7AEF">
      <w:pPr>
        <w:autoSpaceDE w:val="0"/>
        <w:autoSpaceDN w:val="0"/>
        <w:adjustRightInd w:val="0"/>
        <w:spacing w:after="0" w:line="360" w:lineRule="auto"/>
        <w:jc w:val="both"/>
        <w:rPr>
          <w:rFonts w:ascii="Bookman Old Style" w:eastAsia="BatangChe" w:hAnsi="Bookman Old Style" w:cs="MyriadPro-Light"/>
          <w:sz w:val="24"/>
          <w:szCs w:val="24"/>
        </w:rPr>
      </w:pPr>
    </w:p>
    <w:p w14:paraId="0BB776AC" w14:textId="77777777" w:rsidR="009B7AEF" w:rsidRPr="006B7455" w:rsidRDefault="009B7AEF" w:rsidP="009B7AEF">
      <w:pPr>
        <w:pStyle w:val="Ttulo2"/>
        <w:spacing w:before="0" w:line="360" w:lineRule="auto"/>
        <w:jc w:val="both"/>
        <w:rPr>
          <w:rFonts w:eastAsia="BatangChe"/>
          <w:szCs w:val="24"/>
        </w:rPr>
      </w:pPr>
      <w:bookmarkStart w:id="7" w:name="_Toc500843628"/>
      <w:r>
        <w:rPr>
          <w:rFonts w:eastAsia="BatangChe"/>
          <w:szCs w:val="24"/>
        </w:rPr>
        <w:t>1</w:t>
      </w:r>
      <w:r w:rsidRPr="006B7455">
        <w:rPr>
          <w:rFonts w:eastAsia="BatangChe"/>
          <w:szCs w:val="24"/>
        </w:rPr>
        <w:t>.2. Corte Interamericana de Derechos Humanos</w:t>
      </w:r>
      <w:bookmarkEnd w:id="7"/>
      <w:r w:rsidRPr="006B7455">
        <w:rPr>
          <w:rFonts w:eastAsia="BatangChe"/>
          <w:szCs w:val="24"/>
        </w:rPr>
        <w:t xml:space="preserve"> </w:t>
      </w:r>
    </w:p>
    <w:p w14:paraId="18506E11"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Meiryo,Bold"/>
          <w:b/>
          <w:bCs/>
          <w:sz w:val="24"/>
          <w:szCs w:val="24"/>
        </w:rPr>
      </w:pPr>
    </w:p>
    <w:p w14:paraId="609B43E3" w14:textId="77777777" w:rsidR="009B7AEF" w:rsidRPr="006B7455" w:rsidRDefault="009B7AEF" w:rsidP="009B7AEF">
      <w:pPr>
        <w:pStyle w:val="Ttulo3"/>
        <w:spacing w:before="0" w:line="360" w:lineRule="auto"/>
        <w:jc w:val="both"/>
        <w:rPr>
          <w:rFonts w:eastAsia="BatangChe"/>
        </w:rPr>
      </w:pPr>
      <w:bookmarkStart w:id="8" w:name="_Toc500843629"/>
      <w:r>
        <w:rPr>
          <w:rFonts w:eastAsia="BatangChe"/>
        </w:rPr>
        <w:t>1.</w:t>
      </w:r>
      <w:r w:rsidRPr="006B7455">
        <w:rPr>
          <w:rFonts w:eastAsia="BatangChe"/>
        </w:rPr>
        <w:t>2.1. Estatuto</w:t>
      </w:r>
      <w:bookmarkEnd w:id="8"/>
      <w:r w:rsidRPr="006B7455">
        <w:rPr>
          <w:rFonts w:eastAsia="BatangChe"/>
        </w:rPr>
        <w:t xml:space="preserve"> </w:t>
      </w:r>
    </w:p>
    <w:p w14:paraId="3F8840C5" w14:textId="77777777" w:rsidR="009B7AEF" w:rsidRPr="006B7455" w:rsidRDefault="009B7AEF" w:rsidP="009B7AEF">
      <w:pPr>
        <w:spacing w:after="0" w:line="360" w:lineRule="auto"/>
        <w:jc w:val="both"/>
        <w:rPr>
          <w:rFonts w:ascii="Bookman Old Style" w:eastAsia="BatangChe" w:hAnsi="Bookman Old Style" w:cs="Arial"/>
          <w:b/>
          <w:sz w:val="24"/>
          <w:szCs w:val="24"/>
          <w:lang w:eastAsia="es-EC"/>
        </w:rPr>
      </w:pPr>
    </w:p>
    <w:p w14:paraId="69298F38" w14:textId="77777777" w:rsidR="009B7AEF" w:rsidRPr="006B7455" w:rsidRDefault="009B7AEF" w:rsidP="009B7AEF">
      <w:pPr>
        <w:spacing w:after="0" w:line="360" w:lineRule="auto"/>
        <w:jc w:val="both"/>
        <w:rPr>
          <w:rFonts w:ascii="Bookman Old Style" w:eastAsia="BatangChe" w:hAnsi="Bookman Old Style" w:cs="Arial"/>
          <w:sz w:val="24"/>
          <w:szCs w:val="24"/>
          <w:lang w:eastAsia="es-EC"/>
        </w:rPr>
      </w:pPr>
      <w:r w:rsidRPr="006B7455">
        <w:rPr>
          <w:rFonts w:ascii="Bookman Old Style" w:eastAsia="BatangChe" w:hAnsi="Bookman Old Style" w:cs="Arial"/>
          <w:sz w:val="24"/>
          <w:szCs w:val="24"/>
          <w:lang w:eastAsia="es-EC"/>
        </w:rPr>
        <w:t>El Estatuto cuenta con siete capítulos y treinta y dos artículos que hacen referencia a la composición y estructura del Tribunal, el funcionamiento, derechos, deberes, responsabilidades y las relaciones con Estados y organismos.</w:t>
      </w:r>
    </w:p>
    <w:p w14:paraId="7A684662" w14:textId="77777777" w:rsidR="009B7AEF" w:rsidRPr="006B7455" w:rsidRDefault="009B7AEF" w:rsidP="009B7AEF">
      <w:pPr>
        <w:spacing w:after="0" w:line="360" w:lineRule="auto"/>
        <w:jc w:val="both"/>
        <w:rPr>
          <w:rFonts w:ascii="Bookman Old Style" w:eastAsia="BatangChe" w:hAnsi="Bookman Old Style" w:cs="Arial"/>
          <w:sz w:val="24"/>
          <w:szCs w:val="24"/>
        </w:rPr>
      </w:pPr>
    </w:p>
    <w:p w14:paraId="0D612526" w14:textId="77777777" w:rsidR="009B7AEF" w:rsidRPr="006B7455" w:rsidRDefault="009B7AEF" w:rsidP="009B7AEF">
      <w:pPr>
        <w:spacing w:after="0" w:line="360" w:lineRule="auto"/>
        <w:jc w:val="both"/>
        <w:rPr>
          <w:rFonts w:ascii="Bookman Old Style" w:eastAsia="BatangChe" w:hAnsi="Bookman Old Style" w:cs="Arial"/>
          <w:sz w:val="24"/>
          <w:szCs w:val="24"/>
        </w:rPr>
      </w:pPr>
      <w:r w:rsidRPr="006B7455">
        <w:rPr>
          <w:rFonts w:ascii="Bookman Old Style" w:eastAsia="BatangChe" w:hAnsi="Bookman Old Style" w:cs="Arial"/>
          <w:sz w:val="24"/>
          <w:szCs w:val="24"/>
        </w:rPr>
        <w:t>El Estatuto de la Corte IDH fue aprobado mediante Resolución N° 448 adoptada por la Asamblea General de la OEA en su Noveno Período de Sesiones, celebrado en La Paz, Bolivia, en octubre de 1979 y entró en vigencia el 1 de enero de 1980</w:t>
      </w:r>
      <w:r w:rsidRPr="006B7455">
        <w:rPr>
          <w:rStyle w:val="Refdenotaalpie"/>
          <w:rFonts w:ascii="Bookman Old Style" w:eastAsia="BatangChe" w:hAnsi="Bookman Old Style" w:cs="Arial"/>
          <w:sz w:val="24"/>
          <w:szCs w:val="24"/>
        </w:rPr>
        <w:footnoteReference w:id="112"/>
      </w:r>
      <w:r w:rsidRPr="006B7455">
        <w:rPr>
          <w:rFonts w:ascii="Bookman Old Style" w:eastAsia="BatangChe" w:hAnsi="Bookman Old Style" w:cs="Arial"/>
          <w:sz w:val="24"/>
          <w:szCs w:val="24"/>
        </w:rPr>
        <w:t>. Posteriormente, en el año 1982, se llevó a cabo una reforma a través de la Resolución No. 625 (XII-0/82), la cual, estaba encaminada a uniformar las fechas de iniciación y terminación del mandato de los jueces de la Corte IDH con las de los miembros elegidos en los demás órganos y organismos de la OEA</w:t>
      </w:r>
      <w:r w:rsidRPr="006B7455">
        <w:rPr>
          <w:rStyle w:val="Refdenotaalpie"/>
          <w:rFonts w:ascii="Bookman Old Style" w:eastAsia="BatangChe" w:hAnsi="Bookman Old Style" w:cs="Arial"/>
          <w:sz w:val="24"/>
          <w:szCs w:val="24"/>
        </w:rPr>
        <w:footnoteReference w:id="113"/>
      </w:r>
      <w:r w:rsidRPr="006B7455">
        <w:rPr>
          <w:rFonts w:ascii="Bookman Old Style" w:eastAsia="BatangChe" w:hAnsi="Bookman Old Style" w:cs="Arial"/>
          <w:sz w:val="24"/>
          <w:szCs w:val="24"/>
        </w:rPr>
        <w:t xml:space="preserve">.  Finalmente, en 1991 se llevó a cabo la última reforma a este cuerpo estatutario, </w:t>
      </w:r>
      <w:r w:rsidRPr="006B7455">
        <w:rPr>
          <w:rFonts w:ascii="Bookman Old Style" w:eastAsia="BatangChe" w:hAnsi="Bookman Old Style" w:cs="Arial"/>
          <w:sz w:val="24"/>
          <w:szCs w:val="24"/>
        </w:rPr>
        <w:lastRenderedPageBreak/>
        <w:t>la cual modificó el artículo 8.1 vinculado al procedimiento previo de elección de los jueces de la Corte IDH</w:t>
      </w:r>
      <w:r w:rsidRPr="006B7455">
        <w:rPr>
          <w:rStyle w:val="Refdenotaalpie"/>
          <w:rFonts w:ascii="Bookman Old Style" w:eastAsia="BatangChe" w:hAnsi="Bookman Old Style" w:cs="Arial"/>
          <w:sz w:val="24"/>
          <w:szCs w:val="24"/>
        </w:rPr>
        <w:footnoteReference w:id="114"/>
      </w:r>
      <w:r w:rsidRPr="006B7455">
        <w:rPr>
          <w:rFonts w:ascii="Bookman Old Style" w:eastAsia="BatangChe" w:hAnsi="Bookman Old Style" w:cs="Arial"/>
          <w:sz w:val="24"/>
          <w:szCs w:val="24"/>
        </w:rPr>
        <w:t xml:space="preserve">. </w:t>
      </w:r>
    </w:p>
    <w:p w14:paraId="62DAECE8" w14:textId="77777777" w:rsidR="009B7AEF" w:rsidRPr="006B7455" w:rsidRDefault="009B7AEF" w:rsidP="009B7AEF">
      <w:pPr>
        <w:pStyle w:val="Ttulo3"/>
        <w:spacing w:before="0" w:line="360" w:lineRule="auto"/>
        <w:jc w:val="both"/>
        <w:rPr>
          <w:rFonts w:eastAsia="BatangChe"/>
        </w:rPr>
      </w:pPr>
    </w:p>
    <w:p w14:paraId="03BF72C7" w14:textId="77777777" w:rsidR="009B7AEF" w:rsidRPr="006B7455" w:rsidRDefault="009B7AEF" w:rsidP="009B7AEF">
      <w:pPr>
        <w:pStyle w:val="Ttulo3"/>
        <w:spacing w:before="0" w:line="360" w:lineRule="auto"/>
        <w:jc w:val="both"/>
        <w:rPr>
          <w:rFonts w:eastAsia="BatangChe"/>
        </w:rPr>
      </w:pPr>
      <w:bookmarkStart w:id="9" w:name="_Toc500843630"/>
      <w:r>
        <w:rPr>
          <w:rFonts w:eastAsia="BatangChe"/>
          <w:bCs/>
          <w:lang w:eastAsia="es-EC"/>
        </w:rPr>
        <w:t>1.</w:t>
      </w:r>
      <w:r w:rsidRPr="006B7455">
        <w:rPr>
          <w:rFonts w:eastAsia="BatangChe"/>
          <w:bCs/>
          <w:lang w:eastAsia="es-EC"/>
        </w:rPr>
        <w:t>2.2. Reglamentos</w:t>
      </w:r>
      <w:bookmarkEnd w:id="9"/>
    </w:p>
    <w:p w14:paraId="62A2DE62" w14:textId="77777777" w:rsidR="009B7AEF" w:rsidRPr="006B7455" w:rsidRDefault="009B7AEF" w:rsidP="009B7AEF">
      <w:pPr>
        <w:spacing w:after="0" w:line="360" w:lineRule="auto"/>
        <w:jc w:val="both"/>
        <w:rPr>
          <w:rFonts w:ascii="Bookman Old Style" w:eastAsia="BatangChe" w:hAnsi="Bookman Old Style" w:cs="Arial"/>
          <w:sz w:val="24"/>
          <w:szCs w:val="24"/>
          <w:lang w:eastAsia="es-EC"/>
        </w:rPr>
      </w:pPr>
    </w:p>
    <w:p w14:paraId="1D3A483F" w14:textId="77777777" w:rsidR="009B7AEF" w:rsidRPr="006B7455" w:rsidRDefault="009B7AEF" w:rsidP="009B7AEF">
      <w:pPr>
        <w:spacing w:after="0" w:line="360" w:lineRule="auto"/>
        <w:jc w:val="both"/>
        <w:rPr>
          <w:rFonts w:ascii="Bookman Old Style" w:eastAsia="BatangChe" w:hAnsi="Bookman Old Style" w:cs="Arial"/>
          <w:sz w:val="24"/>
          <w:szCs w:val="24"/>
          <w:lang w:eastAsia="es-EC"/>
        </w:rPr>
      </w:pPr>
      <w:r w:rsidRPr="006B7455">
        <w:rPr>
          <w:rFonts w:ascii="Bookman Old Style" w:eastAsia="BatangChe" w:hAnsi="Bookman Old Style" w:cs="Arial"/>
          <w:sz w:val="24"/>
          <w:szCs w:val="24"/>
          <w:lang w:eastAsia="es-EC"/>
        </w:rPr>
        <w:t>La Corte Interamericana de Derechos Humanos hasta la presente fecha ha contado con seis reglamentos, los cuales han construido la estructura procedimental del trámite jurisdiccional puesto en su conocimiento. En las siguientes líneas observaremos la evolución reglamentaria del sistema judicial interamericano, el cual ha consolidado la participación de las presuntas víctimas en el proceso interamericano.</w:t>
      </w:r>
    </w:p>
    <w:p w14:paraId="5FF248EA" w14:textId="77777777" w:rsidR="009B7AEF" w:rsidRPr="006B7455" w:rsidRDefault="009B7AEF" w:rsidP="009B7AEF">
      <w:pPr>
        <w:spacing w:after="0" w:line="360" w:lineRule="auto"/>
        <w:jc w:val="both"/>
        <w:rPr>
          <w:rFonts w:ascii="Bookman Old Style" w:eastAsia="BatangChe" w:hAnsi="Bookman Old Style" w:cs="Arial"/>
          <w:sz w:val="24"/>
          <w:szCs w:val="24"/>
          <w:lang w:eastAsia="es-EC"/>
        </w:rPr>
      </w:pPr>
    </w:p>
    <w:p w14:paraId="6CE42367" w14:textId="77777777" w:rsidR="009B7AEF" w:rsidRPr="006B7455" w:rsidRDefault="009B7AEF" w:rsidP="009B7AEF">
      <w:pPr>
        <w:spacing w:after="0" w:line="360" w:lineRule="auto"/>
        <w:jc w:val="both"/>
        <w:rPr>
          <w:rFonts w:ascii="Bookman Old Style" w:eastAsia="BatangChe" w:hAnsi="Bookman Old Style"/>
          <w:b/>
          <w:bCs/>
          <w:sz w:val="24"/>
          <w:szCs w:val="24"/>
        </w:rPr>
      </w:pPr>
      <w:r w:rsidRPr="006B7455">
        <w:rPr>
          <w:rFonts w:ascii="Bookman Old Style" w:eastAsia="BatangChe" w:hAnsi="Bookman Old Style"/>
          <w:b/>
          <w:bCs/>
          <w:sz w:val="24"/>
          <w:szCs w:val="24"/>
        </w:rPr>
        <w:t>Reglamento de 1980</w:t>
      </w:r>
    </w:p>
    <w:p w14:paraId="072F23ED" w14:textId="77777777" w:rsidR="009B7AEF" w:rsidRPr="006B7455" w:rsidRDefault="009B7AEF" w:rsidP="009B7AEF">
      <w:pPr>
        <w:spacing w:after="0" w:line="360" w:lineRule="auto"/>
        <w:jc w:val="both"/>
        <w:rPr>
          <w:rFonts w:ascii="Bookman Old Style" w:eastAsia="BatangChe" w:hAnsi="Bookman Old Style"/>
          <w:b/>
          <w:sz w:val="24"/>
          <w:szCs w:val="24"/>
        </w:rPr>
      </w:pPr>
    </w:p>
    <w:p w14:paraId="3681F82A"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 xml:space="preserve">El reglamento contaba con 55 artículos. En cuanto al proceso, este Reglamento, así como algunos de sus sucesores, no determinaban una participación activa de los peticionarios o de las presuntas víctimas, sino que las partes del litigio únicamente eran los Estados y la Comisión. Las características en cuanto al proceso </w:t>
      </w:r>
      <w:r>
        <w:rPr>
          <w:rFonts w:ascii="Bookman Old Style" w:eastAsia="BatangChe" w:hAnsi="Bookman Old Style"/>
          <w:sz w:val="24"/>
          <w:szCs w:val="24"/>
        </w:rPr>
        <w:t>determinadas</w:t>
      </w:r>
      <w:r w:rsidRPr="006B7455">
        <w:rPr>
          <w:rFonts w:ascii="Bookman Old Style" w:eastAsia="BatangChe" w:hAnsi="Bookman Old Style"/>
          <w:sz w:val="24"/>
          <w:szCs w:val="24"/>
        </w:rPr>
        <w:t xml:space="preserve"> en este cuerpo normativo eran las siguientes:</w:t>
      </w:r>
    </w:p>
    <w:p w14:paraId="331A3E86" w14:textId="77777777" w:rsidR="009B7AEF" w:rsidRPr="006B7455" w:rsidRDefault="009B7AEF" w:rsidP="009B7AEF">
      <w:pPr>
        <w:spacing w:after="0" w:line="360" w:lineRule="auto"/>
        <w:jc w:val="both"/>
        <w:rPr>
          <w:rFonts w:ascii="Bookman Old Style" w:eastAsia="BatangChe" w:hAnsi="Bookman Old Style"/>
          <w:sz w:val="24"/>
          <w:szCs w:val="24"/>
        </w:rPr>
      </w:pPr>
    </w:p>
    <w:p w14:paraId="10DD574D"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No existía una determinación respecto a los idiomas oficiales que se emplearían, sino que de manera general se contemplarían a los de la Organización de Estados Americanos</w:t>
      </w:r>
      <w:r w:rsidRPr="006B7455">
        <w:rPr>
          <w:rStyle w:val="Refdenotaalpie"/>
          <w:rFonts w:ascii="Bookman Old Style" w:eastAsia="BatangChe" w:hAnsi="Bookman Old Style"/>
          <w:sz w:val="24"/>
          <w:szCs w:val="24"/>
        </w:rPr>
        <w:footnoteReference w:id="115"/>
      </w:r>
      <w:r w:rsidRPr="006B7455">
        <w:rPr>
          <w:rFonts w:ascii="Bookman Old Style" w:eastAsia="BatangChe" w:hAnsi="Bookman Old Style"/>
          <w:sz w:val="24"/>
          <w:szCs w:val="24"/>
        </w:rPr>
        <w:t>.</w:t>
      </w:r>
    </w:p>
    <w:p w14:paraId="166AD66E" w14:textId="77777777" w:rsidR="009B7AEF" w:rsidRPr="006B7455" w:rsidRDefault="009B7AEF" w:rsidP="009B7AEF">
      <w:pPr>
        <w:spacing w:after="0" w:line="360" w:lineRule="auto"/>
        <w:jc w:val="both"/>
        <w:rPr>
          <w:rFonts w:ascii="Bookman Old Style" w:eastAsia="BatangChe" w:hAnsi="Bookman Old Style"/>
          <w:sz w:val="24"/>
          <w:szCs w:val="24"/>
        </w:rPr>
      </w:pPr>
    </w:p>
    <w:p w14:paraId="1BB0E8F2"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En cuanto a la representación de las partes, el artículo 20 indicaba que éstas podían ser representadas por agentes, que podían ser asistidos por consejeros, abogados, o por cualquier persona a su elección.</w:t>
      </w:r>
      <w:r>
        <w:rPr>
          <w:rFonts w:ascii="Bookman Old Style" w:eastAsia="BatangChe" w:hAnsi="Bookman Old Style"/>
          <w:sz w:val="24"/>
          <w:szCs w:val="24"/>
        </w:rPr>
        <w:t xml:space="preserve"> </w:t>
      </w:r>
      <w:r w:rsidRPr="006B7455">
        <w:rPr>
          <w:rFonts w:ascii="Bookman Old Style" w:eastAsia="BatangChe" w:hAnsi="Bookman Old Style"/>
          <w:sz w:val="24"/>
          <w:szCs w:val="24"/>
        </w:rPr>
        <w:t xml:space="preserve">Si existía la necesidad de </w:t>
      </w:r>
      <w:r w:rsidRPr="006B7455">
        <w:rPr>
          <w:rFonts w:ascii="Bookman Old Style" w:eastAsia="BatangChe" w:hAnsi="Bookman Old Style"/>
          <w:sz w:val="24"/>
          <w:szCs w:val="24"/>
        </w:rPr>
        <w:lastRenderedPageBreak/>
        <w:t>comunicar algún tipo de información a personas distintas a las partes, la Corte determinaba el concurso del gobierno del Estado a fin de lograrse la comunicación. Lo mismo ocurría si era necesaria la realización de diligencias probatorias</w:t>
      </w:r>
      <w:r w:rsidRPr="006B7455">
        <w:rPr>
          <w:rStyle w:val="Refdenotaalpie"/>
          <w:rFonts w:ascii="Bookman Old Style" w:eastAsia="BatangChe" w:hAnsi="Bookman Old Style"/>
          <w:sz w:val="24"/>
          <w:szCs w:val="24"/>
        </w:rPr>
        <w:footnoteReference w:id="116"/>
      </w:r>
      <w:r w:rsidRPr="006B7455">
        <w:rPr>
          <w:rFonts w:ascii="Bookman Old Style" w:eastAsia="BatangChe" w:hAnsi="Bookman Old Style"/>
          <w:sz w:val="24"/>
          <w:szCs w:val="24"/>
        </w:rPr>
        <w:t>.</w:t>
      </w:r>
    </w:p>
    <w:p w14:paraId="6CE53B1E" w14:textId="77777777" w:rsidR="009B7AEF" w:rsidRPr="006B7455" w:rsidRDefault="009B7AEF" w:rsidP="009B7AEF">
      <w:pPr>
        <w:spacing w:after="0" w:line="360" w:lineRule="auto"/>
        <w:jc w:val="both"/>
        <w:rPr>
          <w:rFonts w:ascii="Bookman Old Style" w:eastAsia="BatangChe" w:hAnsi="Bookman Old Style"/>
          <w:sz w:val="24"/>
          <w:szCs w:val="24"/>
        </w:rPr>
      </w:pPr>
    </w:p>
    <w:p w14:paraId="3119D85F"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En cuanto a las medidas provisionales, este Reglamento no contemplaba la posibilidad de que en casos contenciosos las víctimas, presuntas víctimas o sus representantes presenten esta solicitud a la Corte. Así mismo, este documento no determinaba de manera específica los mecanismos de supervisión de este tipo de medidas</w:t>
      </w:r>
      <w:r w:rsidRPr="006B7455">
        <w:rPr>
          <w:rStyle w:val="Refdenotaalpie"/>
          <w:rFonts w:ascii="Bookman Old Style" w:eastAsia="BatangChe" w:hAnsi="Bookman Old Style"/>
          <w:sz w:val="24"/>
          <w:szCs w:val="24"/>
        </w:rPr>
        <w:footnoteReference w:id="117"/>
      </w:r>
      <w:r w:rsidRPr="006B7455">
        <w:rPr>
          <w:rFonts w:ascii="Bookman Old Style" w:eastAsia="BatangChe" w:hAnsi="Bookman Old Style"/>
          <w:sz w:val="24"/>
          <w:szCs w:val="24"/>
        </w:rPr>
        <w:t>.</w:t>
      </w:r>
    </w:p>
    <w:p w14:paraId="478E92B2" w14:textId="77777777" w:rsidR="009B7AEF" w:rsidRPr="006B7455" w:rsidRDefault="009B7AEF" w:rsidP="009B7AEF">
      <w:pPr>
        <w:spacing w:after="0" w:line="360" w:lineRule="auto"/>
        <w:jc w:val="both"/>
        <w:rPr>
          <w:rFonts w:ascii="Bookman Old Style" w:eastAsia="BatangChe" w:hAnsi="Bookman Old Style"/>
          <w:sz w:val="24"/>
          <w:szCs w:val="24"/>
        </w:rPr>
      </w:pPr>
    </w:p>
    <w:p w14:paraId="439E9CDE"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Respecto a la presentación de la demanda, el reglamento determinaba que los Estados Parte al presentar una demanda en razón del artículo 61 de la CADH, debían hacerlo en veinte copias, indicando el objeto de la misma, así como los derechos humanos involucrados, y el nombre y dirección de un agente y se debía incluir las objeciones elevadas a la CIDH</w:t>
      </w:r>
      <w:r w:rsidRPr="006B7455">
        <w:rPr>
          <w:rStyle w:val="Refdenotaalpie"/>
          <w:rFonts w:ascii="Bookman Old Style" w:eastAsia="BatangChe" w:hAnsi="Bookman Old Style"/>
          <w:sz w:val="24"/>
          <w:szCs w:val="24"/>
        </w:rPr>
        <w:footnoteReference w:id="118"/>
      </w:r>
      <w:r w:rsidRPr="006B7455">
        <w:rPr>
          <w:rFonts w:ascii="Bookman Old Style" w:eastAsia="BatangChe" w:hAnsi="Bookman Old Style"/>
          <w:sz w:val="24"/>
          <w:szCs w:val="24"/>
        </w:rPr>
        <w:t>. Una vez recibida la demanda, el Secretario solicitaba un informe a la Comisión. Los mismos requisitos eran contemplados cuando la Comisión sometía el caso a la Corte en razón del artículo 61 de la Convención</w:t>
      </w:r>
      <w:r w:rsidRPr="006B7455">
        <w:rPr>
          <w:rStyle w:val="Refdenotaalpie"/>
          <w:rFonts w:ascii="Bookman Old Style" w:eastAsia="BatangChe" w:hAnsi="Bookman Old Style"/>
          <w:sz w:val="24"/>
          <w:szCs w:val="24"/>
        </w:rPr>
        <w:footnoteReference w:id="119"/>
      </w:r>
      <w:r w:rsidRPr="006B7455">
        <w:rPr>
          <w:rFonts w:ascii="Bookman Old Style" w:eastAsia="BatangChe" w:hAnsi="Bookman Old Style"/>
          <w:sz w:val="24"/>
          <w:szCs w:val="24"/>
        </w:rPr>
        <w:t>.</w:t>
      </w:r>
    </w:p>
    <w:p w14:paraId="36F4C132" w14:textId="77777777" w:rsidR="009B7AEF" w:rsidRPr="006B7455" w:rsidRDefault="009B7AEF" w:rsidP="009B7AEF">
      <w:pPr>
        <w:spacing w:after="0" w:line="360" w:lineRule="auto"/>
        <w:jc w:val="both"/>
        <w:rPr>
          <w:rFonts w:ascii="Bookman Old Style" w:eastAsia="BatangChe" w:hAnsi="Bookman Old Style"/>
          <w:sz w:val="24"/>
          <w:szCs w:val="24"/>
        </w:rPr>
      </w:pPr>
    </w:p>
    <w:p w14:paraId="66A47F1E"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La Corte notificaba con la demanda a las partes, y solicitaba que en plazo de dos semanas el Estado involucrado designe un agente</w:t>
      </w:r>
      <w:r w:rsidRPr="006B7455">
        <w:rPr>
          <w:rStyle w:val="Refdenotaalpie"/>
          <w:rFonts w:ascii="Bookman Old Style" w:eastAsia="BatangChe" w:hAnsi="Bookman Old Style"/>
          <w:sz w:val="24"/>
          <w:szCs w:val="24"/>
        </w:rPr>
        <w:footnoteReference w:id="120"/>
      </w:r>
      <w:r w:rsidRPr="006B7455">
        <w:rPr>
          <w:rFonts w:ascii="Bookman Old Style" w:eastAsia="BatangChe" w:hAnsi="Bookman Old Style"/>
          <w:sz w:val="24"/>
          <w:szCs w:val="24"/>
        </w:rPr>
        <w:t>. Las excepciones preliminares debían presentarse en veinte copias, “lo más tarde antes de que expire el plazo fijado para la primera actividad del proceso escrito”</w:t>
      </w:r>
      <w:r w:rsidRPr="006B7455">
        <w:rPr>
          <w:rStyle w:val="Refdenotaalpie"/>
          <w:rFonts w:ascii="Bookman Old Style" w:eastAsia="BatangChe" w:hAnsi="Bookman Old Style"/>
          <w:sz w:val="24"/>
          <w:szCs w:val="24"/>
        </w:rPr>
        <w:footnoteReference w:id="121"/>
      </w:r>
      <w:r w:rsidRPr="006B7455">
        <w:rPr>
          <w:rFonts w:ascii="Bookman Old Style" w:eastAsia="BatangChe" w:hAnsi="Bookman Old Style"/>
          <w:sz w:val="24"/>
          <w:szCs w:val="24"/>
        </w:rPr>
        <w:t>. Este documento contenía la exposición de hechos y de derechos vinculados a la excepción preliminar</w:t>
      </w:r>
      <w:r>
        <w:rPr>
          <w:rFonts w:ascii="Bookman Old Style" w:eastAsia="BatangChe" w:hAnsi="Bookman Old Style"/>
          <w:sz w:val="24"/>
          <w:szCs w:val="24"/>
        </w:rPr>
        <w:t>.</w:t>
      </w:r>
      <w:r w:rsidRPr="006B7455">
        <w:rPr>
          <w:rFonts w:ascii="Bookman Old Style" w:eastAsia="BatangChe" w:hAnsi="Bookman Old Style"/>
          <w:sz w:val="24"/>
          <w:szCs w:val="24"/>
        </w:rPr>
        <w:t xml:space="preserve"> </w:t>
      </w:r>
      <w:r>
        <w:rPr>
          <w:rFonts w:ascii="Bookman Old Style" w:eastAsia="BatangChe" w:hAnsi="Bookman Old Style"/>
          <w:sz w:val="24"/>
          <w:szCs w:val="24"/>
        </w:rPr>
        <w:t>L</w:t>
      </w:r>
      <w:r w:rsidRPr="006B7455">
        <w:rPr>
          <w:rFonts w:ascii="Bookman Old Style" w:eastAsia="BatangChe" w:hAnsi="Bookman Old Style"/>
          <w:sz w:val="24"/>
          <w:szCs w:val="24"/>
        </w:rPr>
        <w:t xml:space="preserve">a Corte, después de que haya recibido las respuestas de </w:t>
      </w:r>
      <w:r w:rsidRPr="006B7455">
        <w:rPr>
          <w:rFonts w:ascii="Bookman Old Style" w:eastAsia="BatangChe" w:hAnsi="Bookman Old Style"/>
          <w:sz w:val="24"/>
          <w:szCs w:val="24"/>
        </w:rPr>
        <w:lastRenderedPageBreak/>
        <w:t>las demás partes y de los delegados de la Comisión, decidía sobre la excepción u ordenaba que esta sea conocida con el fondo. Es decir, en este tipo de proceso, se decidía inicialmente sobre excepciones preliminares y posteriormente sobre el fondo del asunto.</w:t>
      </w:r>
    </w:p>
    <w:p w14:paraId="4FAD8793" w14:textId="77777777" w:rsidR="009B7AEF" w:rsidRPr="006B7455" w:rsidRDefault="009B7AEF" w:rsidP="009B7AEF">
      <w:pPr>
        <w:spacing w:after="0" w:line="360" w:lineRule="auto"/>
        <w:jc w:val="both"/>
        <w:rPr>
          <w:rFonts w:ascii="Bookman Old Style" w:eastAsia="BatangChe" w:hAnsi="Bookman Old Style"/>
          <w:sz w:val="24"/>
          <w:szCs w:val="24"/>
        </w:rPr>
      </w:pPr>
    </w:p>
    <w:p w14:paraId="4F36FEE6"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Los plazos no se encontraban fijados reglamentariamente, sino que esta norma le daba al Presidente de la Corte, la potestad de determinar el tiempo para desarrollar los actos procesales.</w:t>
      </w:r>
    </w:p>
    <w:p w14:paraId="0BDD97FF" w14:textId="77777777" w:rsidR="009B7AEF" w:rsidRPr="006B7455" w:rsidRDefault="009B7AEF" w:rsidP="009B7AEF">
      <w:pPr>
        <w:spacing w:after="0" w:line="360" w:lineRule="auto"/>
        <w:jc w:val="both"/>
        <w:rPr>
          <w:rFonts w:ascii="Bookman Old Style" w:eastAsia="BatangChe" w:hAnsi="Bookman Old Style"/>
          <w:sz w:val="24"/>
          <w:szCs w:val="24"/>
        </w:rPr>
      </w:pPr>
    </w:p>
    <w:p w14:paraId="4F1CCE54"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En cuanto al procedimiento escrito, este consistía en la presentación de una memoria y contra-memoria</w:t>
      </w:r>
      <w:r w:rsidRPr="006B7455">
        <w:rPr>
          <w:rStyle w:val="Refdenotaalpie"/>
          <w:rFonts w:ascii="Bookman Old Style" w:eastAsia="BatangChe" w:hAnsi="Bookman Old Style"/>
          <w:sz w:val="24"/>
          <w:szCs w:val="24"/>
        </w:rPr>
        <w:footnoteReference w:id="122"/>
      </w:r>
      <w:r w:rsidRPr="006B7455">
        <w:rPr>
          <w:rFonts w:ascii="Bookman Old Style" w:eastAsia="BatangChe" w:hAnsi="Bookman Old Style"/>
          <w:sz w:val="24"/>
          <w:szCs w:val="24"/>
        </w:rPr>
        <w:t>. La Corte podía solicitar la presentación de una réplica y dúplica, siempre y cuando se presenten casos excepcionales, además en esta oportunidad los escritos debían sustentarse en puntos controversiales. El contenido del memorial correspondía a la exposición de hechos, una exposición de derecho y conclusiones</w:t>
      </w:r>
      <w:r w:rsidRPr="006B7455">
        <w:rPr>
          <w:rStyle w:val="Refdenotaalpie"/>
          <w:rFonts w:ascii="Bookman Old Style" w:eastAsia="BatangChe" w:hAnsi="Bookman Old Style"/>
          <w:sz w:val="24"/>
          <w:szCs w:val="24"/>
        </w:rPr>
        <w:footnoteReference w:id="123"/>
      </w:r>
      <w:r w:rsidRPr="006B7455">
        <w:rPr>
          <w:rFonts w:ascii="Bookman Old Style" w:eastAsia="BatangChe" w:hAnsi="Bookman Old Style"/>
          <w:sz w:val="24"/>
          <w:szCs w:val="24"/>
        </w:rPr>
        <w:t xml:space="preserve">. </w:t>
      </w:r>
    </w:p>
    <w:p w14:paraId="1F244B4D" w14:textId="77777777" w:rsidR="009B7AEF" w:rsidRPr="006B7455" w:rsidRDefault="009B7AEF" w:rsidP="009B7AEF">
      <w:pPr>
        <w:spacing w:after="0" w:line="360" w:lineRule="auto"/>
        <w:jc w:val="both"/>
        <w:rPr>
          <w:rFonts w:ascii="Bookman Old Style" w:eastAsia="BatangChe" w:hAnsi="Bookman Old Style"/>
          <w:sz w:val="24"/>
          <w:szCs w:val="24"/>
        </w:rPr>
      </w:pPr>
    </w:p>
    <w:p w14:paraId="4E699A32"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La contra-memoria contenía: el reconocimiento o la contradicción de los hechos mencionados en la memoria; si era pertinente una exposición adicional sobre los hechos; las observaciones relativas a la exposición de derecho de la memoria; una nueva exposición de derecho y conclusiones. El Reglamento observaba la posibilidad de acumular casos, sin embargo, no determinaba las razones por las cuales procedía tal acción</w:t>
      </w:r>
      <w:r w:rsidRPr="006B7455">
        <w:rPr>
          <w:rStyle w:val="Refdenotaalpie"/>
          <w:rFonts w:ascii="Bookman Old Style" w:eastAsia="BatangChe" w:hAnsi="Bookman Old Style"/>
          <w:sz w:val="24"/>
          <w:szCs w:val="24"/>
        </w:rPr>
        <w:footnoteReference w:id="124"/>
      </w:r>
      <w:r w:rsidRPr="006B7455">
        <w:rPr>
          <w:rFonts w:ascii="Bookman Old Style" w:eastAsia="BatangChe" w:hAnsi="Bookman Old Style"/>
          <w:sz w:val="24"/>
          <w:szCs w:val="24"/>
        </w:rPr>
        <w:t>.</w:t>
      </w:r>
    </w:p>
    <w:p w14:paraId="444D461B" w14:textId="77777777" w:rsidR="009B7AEF" w:rsidRPr="006B7455" w:rsidRDefault="009B7AEF" w:rsidP="009B7AEF">
      <w:pPr>
        <w:spacing w:after="0" w:line="360" w:lineRule="auto"/>
        <w:jc w:val="both"/>
        <w:rPr>
          <w:rFonts w:ascii="Bookman Old Style" w:eastAsia="BatangChe" w:hAnsi="Bookman Old Style"/>
          <w:sz w:val="24"/>
          <w:szCs w:val="24"/>
        </w:rPr>
      </w:pPr>
    </w:p>
    <w:p w14:paraId="638760C2" w14:textId="77777777" w:rsidR="009B7AEF"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Respecto al procedimiento oral, el Reglamento determinaba que el Presidente era quien fijaba la fecha de apertura del proceso oral, previo a una consulta a los agentes de las partes y los delegados de la CIDH</w:t>
      </w:r>
      <w:r w:rsidRPr="006B7455">
        <w:rPr>
          <w:rStyle w:val="Refdenotaalpie"/>
          <w:rFonts w:ascii="Bookman Old Style" w:eastAsia="BatangChe" w:hAnsi="Bookman Old Style"/>
          <w:sz w:val="24"/>
          <w:szCs w:val="24"/>
        </w:rPr>
        <w:footnoteReference w:id="125"/>
      </w:r>
      <w:r w:rsidRPr="006B7455">
        <w:rPr>
          <w:rFonts w:ascii="Bookman Old Style" w:eastAsia="BatangChe" w:hAnsi="Bookman Old Style"/>
          <w:sz w:val="24"/>
          <w:szCs w:val="24"/>
        </w:rPr>
        <w:t>. Así mismo, el Presidente era el encargado de determinar el orden de participación en la audiencia</w:t>
      </w:r>
      <w:r w:rsidRPr="006B7455">
        <w:rPr>
          <w:rStyle w:val="Refdenotaalpie"/>
          <w:rFonts w:ascii="Bookman Old Style" w:eastAsia="BatangChe" w:hAnsi="Bookman Old Style"/>
          <w:sz w:val="24"/>
          <w:szCs w:val="24"/>
        </w:rPr>
        <w:footnoteReference w:id="126"/>
      </w:r>
      <w:r w:rsidRPr="006B7455">
        <w:rPr>
          <w:rFonts w:ascii="Bookman Old Style" w:eastAsia="BatangChe" w:hAnsi="Bookman Old Style"/>
          <w:sz w:val="24"/>
          <w:szCs w:val="24"/>
        </w:rPr>
        <w:t>.</w:t>
      </w:r>
    </w:p>
    <w:p w14:paraId="5B97E258" w14:textId="77777777" w:rsidR="009B7AEF" w:rsidRPr="006B7455" w:rsidRDefault="009B7AEF" w:rsidP="009B7AEF">
      <w:pPr>
        <w:spacing w:after="0" w:line="360" w:lineRule="auto"/>
        <w:jc w:val="both"/>
        <w:rPr>
          <w:rFonts w:ascii="Bookman Old Style" w:eastAsia="BatangChe" w:hAnsi="Bookman Old Style"/>
          <w:sz w:val="24"/>
          <w:szCs w:val="24"/>
        </w:rPr>
      </w:pPr>
    </w:p>
    <w:p w14:paraId="6CD32B13" w14:textId="77777777" w:rsidR="009B7AEF"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En cuanto a los interrogatorios, peritajes y otras medidas de instrucción, el Reglamento determinaba que la Corte podía desarrollar estas diligencias siempre que las considere pertinentes</w:t>
      </w:r>
      <w:r w:rsidRPr="006B7455">
        <w:rPr>
          <w:rStyle w:val="Refdenotaalpie"/>
          <w:rFonts w:ascii="Bookman Old Style" w:eastAsia="BatangChe" w:hAnsi="Bookman Old Style"/>
          <w:sz w:val="24"/>
          <w:szCs w:val="24"/>
        </w:rPr>
        <w:footnoteReference w:id="127"/>
      </w:r>
      <w:r w:rsidRPr="006B7455">
        <w:rPr>
          <w:rFonts w:ascii="Bookman Old Style" w:eastAsia="BatangChe" w:hAnsi="Bookman Old Style"/>
          <w:sz w:val="24"/>
          <w:szCs w:val="24"/>
        </w:rPr>
        <w:t>. Cabe indicar que la posibilidad de impugnación a peritos o testigos estaba prescrita en el artículo 37 del Reglamento; sin embargo, esta no indicaba las razones por las cuales cabía la objeción al perito o tacha de testigos</w:t>
      </w:r>
      <w:r w:rsidRPr="006B7455">
        <w:rPr>
          <w:rStyle w:val="Refdenotaalpie"/>
          <w:rFonts w:ascii="Bookman Old Style" w:eastAsia="BatangChe" w:hAnsi="Bookman Old Style"/>
          <w:sz w:val="24"/>
          <w:szCs w:val="24"/>
        </w:rPr>
        <w:footnoteReference w:id="128"/>
      </w:r>
      <w:r w:rsidRPr="006B7455">
        <w:rPr>
          <w:rFonts w:ascii="Bookman Old Style" w:eastAsia="BatangChe" w:hAnsi="Bookman Old Style"/>
          <w:sz w:val="24"/>
          <w:szCs w:val="24"/>
        </w:rPr>
        <w:t>.</w:t>
      </w:r>
    </w:p>
    <w:p w14:paraId="7C286153" w14:textId="77777777" w:rsidR="009B7AEF" w:rsidRDefault="009B7AEF" w:rsidP="009B7AEF">
      <w:pPr>
        <w:spacing w:after="0" w:line="360" w:lineRule="auto"/>
        <w:jc w:val="both"/>
        <w:rPr>
          <w:rFonts w:ascii="Bookman Old Style" w:eastAsia="BatangChe" w:hAnsi="Bookman Old Style"/>
          <w:sz w:val="24"/>
          <w:szCs w:val="24"/>
        </w:rPr>
      </w:pPr>
    </w:p>
    <w:p w14:paraId="342A9CDF"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 xml:space="preserve"> Además, los gastos vinculados a la declaración o peritaje eran cubiertos por la parte que lo presentaba o en su caso por la Corte.</w:t>
      </w:r>
      <w:r w:rsidRPr="006B7455">
        <w:rPr>
          <w:rStyle w:val="Refdenotaalpie"/>
          <w:rFonts w:ascii="Bookman Old Style" w:eastAsia="BatangChe" w:hAnsi="Bookman Old Style"/>
          <w:sz w:val="24"/>
          <w:szCs w:val="24"/>
        </w:rPr>
        <w:footnoteReference w:id="129"/>
      </w:r>
      <w:r w:rsidRPr="006B7455">
        <w:rPr>
          <w:rFonts w:ascii="Bookman Old Style" w:eastAsia="BatangChe" w:hAnsi="Bookman Old Style"/>
          <w:sz w:val="24"/>
          <w:szCs w:val="24"/>
        </w:rPr>
        <w:t xml:space="preserve">  Este Reglamento no presentaba la posibilidad de sustituir a los declarantes designados. Además, no se constaba con una norma que determine la posibilidad de emitir declaraciones a través de fedatario o notario público.</w:t>
      </w:r>
    </w:p>
    <w:p w14:paraId="61D0EA41" w14:textId="77777777" w:rsidR="009B7AEF" w:rsidRPr="006B7455" w:rsidRDefault="009B7AEF" w:rsidP="009B7AEF">
      <w:pPr>
        <w:spacing w:after="0" w:line="360" w:lineRule="auto"/>
        <w:jc w:val="both"/>
        <w:rPr>
          <w:rFonts w:ascii="Bookman Old Style" w:eastAsia="BatangChe" w:hAnsi="Bookman Old Style"/>
          <w:sz w:val="24"/>
          <w:szCs w:val="24"/>
        </w:rPr>
      </w:pPr>
    </w:p>
    <w:p w14:paraId="26B7B840"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Respecto a las actas de la audiencia, el Reglamento determinaba que las mismas debían ser firmadas por el Presidente y el Secretario y contenían:</w:t>
      </w:r>
    </w:p>
    <w:p w14:paraId="712433A8" w14:textId="77777777" w:rsidR="009B7AEF" w:rsidRPr="006B7455" w:rsidRDefault="009B7AEF" w:rsidP="009B7AEF">
      <w:pPr>
        <w:pStyle w:val="Prrafodelista"/>
        <w:numPr>
          <w:ilvl w:val="1"/>
          <w:numId w:val="1"/>
        </w:num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El nombre de los jueces presentes;</w:t>
      </w:r>
    </w:p>
    <w:p w14:paraId="14DEAE04" w14:textId="77777777" w:rsidR="009B7AEF" w:rsidRPr="006B7455" w:rsidRDefault="009B7AEF" w:rsidP="009B7AEF">
      <w:pPr>
        <w:pStyle w:val="Prrafodelista"/>
        <w:numPr>
          <w:ilvl w:val="1"/>
          <w:numId w:val="1"/>
        </w:num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El nombre de los agentes, consejeros, abogados y delegados de la CIDH que hubieren estado presentes;</w:t>
      </w:r>
    </w:p>
    <w:p w14:paraId="3DC69E34" w14:textId="77777777" w:rsidR="009B7AEF" w:rsidRPr="006B7455" w:rsidRDefault="009B7AEF" w:rsidP="009B7AEF">
      <w:pPr>
        <w:pStyle w:val="Prrafodelista"/>
        <w:numPr>
          <w:ilvl w:val="1"/>
          <w:numId w:val="1"/>
        </w:num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Los nombres, apellidos, datos personales y domicilio delos testigos, peritos u otras personas oídas;</w:t>
      </w:r>
    </w:p>
    <w:p w14:paraId="07B00710" w14:textId="77777777" w:rsidR="009B7AEF" w:rsidRPr="006B7455" w:rsidRDefault="009B7AEF" w:rsidP="009B7AEF">
      <w:pPr>
        <w:pStyle w:val="Prrafodelista"/>
        <w:numPr>
          <w:ilvl w:val="1"/>
          <w:numId w:val="1"/>
        </w:num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Las declaraciones hechas expresamente para constar en acta en nombre de las partes o de la Comisión;</w:t>
      </w:r>
    </w:p>
    <w:p w14:paraId="070B9FF2" w14:textId="77777777" w:rsidR="009B7AEF" w:rsidRPr="006B7455" w:rsidRDefault="009B7AEF" w:rsidP="009B7AEF">
      <w:pPr>
        <w:pStyle w:val="Prrafodelista"/>
        <w:numPr>
          <w:ilvl w:val="1"/>
          <w:numId w:val="1"/>
        </w:num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La mención sumaria de las preguntas hechas por los jueces y las respuestas dadas a ellas;</w:t>
      </w:r>
    </w:p>
    <w:p w14:paraId="6403C40E" w14:textId="77777777" w:rsidR="009B7AEF" w:rsidRPr="006B7455" w:rsidRDefault="009B7AEF" w:rsidP="009B7AEF">
      <w:pPr>
        <w:pStyle w:val="Prrafodelista"/>
        <w:numPr>
          <w:ilvl w:val="1"/>
          <w:numId w:val="1"/>
        </w:num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Toda decisión de la Corte tomada durante la audiencia.</w:t>
      </w:r>
    </w:p>
    <w:p w14:paraId="7F852F50" w14:textId="77777777" w:rsidR="009B7AEF" w:rsidRPr="006B7455" w:rsidRDefault="009B7AEF" w:rsidP="009B7AEF">
      <w:pPr>
        <w:spacing w:after="0" w:line="360" w:lineRule="auto"/>
        <w:ind w:left="1080"/>
        <w:jc w:val="both"/>
        <w:rPr>
          <w:rFonts w:ascii="Bookman Old Style" w:eastAsia="BatangChe" w:hAnsi="Bookman Old Style"/>
          <w:sz w:val="24"/>
          <w:szCs w:val="24"/>
        </w:rPr>
      </w:pPr>
      <w:r w:rsidRPr="006B7455">
        <w:rPr>
          <w:rFonts w:ascii="Bookman Old Style" w:eastAsia="BatangChe" w:hAnsi="Bookman Old Style"/>
          <w:sz w:val="24"/>
          <w:szCs w:val="24"/>
        </w:rPr>
        <w:t>Se remitía una copia del acta a los agentes de las partes y a la CIDH</w:t>
      </w:r>
      <w:r w:rsidRPr="006B7455">
        <w:rPr>
          <w:rStyle w:val="Refdenotaalpie"/>
          <w:rFonts w:ascii="Bookman Old Style" w:eastAsia="BatangChe" w:hAnsi="Bookman Old Style"/>
          <w:sz w:val="24"/>
          <w:szCs w:val="24"/>
        </w:rPr>
        <w:footnoteReference w:id="130"/>
      </w:r>
      <w:r w:rsidRPr="006B7455">
        <w:rPr>
          <w:rFonts w:ascii="Bookman Old Style" w:eastAsia="BatangChe" w:hAnsi="Bookman Old Style"/>
          <w:sz w:val="24"/>
          <w:szCs w:val="24"/>
        </w:rPr>
        <w:t>.</w:t>
      </w:r>
    </w:p>
    <w:p w14:paraId="33751549" w14:textId="77777777" w:rsidR="009B7AEF" w:rsidRPr="006B7455" w:rsidRDefault="009B7AEF" w:rsidP="009B7AEF">
      <w:pPr>
        <w:spacing w:after="0" w:line="360" w:lineRule="auto"/>
        <w:ind w:left="1080"/>
        <w:jc w:val="both"/>
        <w:rPr>
          <w:rFonts w:ascii="Bookman Old Style" w:eastAsia="BatangChe" w:hAnsi="Bookman Old Style"/>
          <w:sz w:val="24"/>
          <w:szCs w:val="24"/>
        </w:rPr>
      </w:pPr>
    </w:p>
    <w:p w14:paraId="2DBE69DD"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En este Reglamento también se consideraba la transcripción de la audiencia, la cual podía ser corregida por las partes bajo el control del Secretario de la Corte</w:t>
      </w:r>
      <w:r w:rsidRPr="006B7455">
        <w:rPr>
          <w:rStyle w:val="Refdenotaalpie"/>
          <w:rFonts w:ascii="Bookman Old Style" w:eastAsia="BatangChe" w:hAnsi="Bookman Old Style"/>
          <w:sz w:val="24"/>
          <w:szCs w:val="24"/>
        </w:rPr>
        <w:footnoteReference w:id="131"/>
      </w:r>
      <w:r w:rsidRPr="006B7455">
        <w:rPr>
          <w:rFonts w:ascii="Bookman Old Style" w:eastAsia="BatangChe" w:hAnsi="Bookman Old Style"/>
          <w:sz w:val="24"/>
          <w:szCs w:val="24"/>
        </w:rPr>
        <w:t xml:space="preserve">. </w:t>
      </w:r>
    </w:p>
    <w:p w14:paraId="7CEFFCAD" w14:textId="77777777" w:rsidR="009B7AEF" w:rsidRPr="006B7455" w:rsidRDefault="009B7AEF" w:rsidP="009B7AEF">
      <w:pPr>
        <w:spacing w:after="0" w:line="360" w:lineRule="auto"/>
        <w:jc w:val="both"/>
        <w:rPr>
          <w:rFonts w:ascii="Bookman Old Style" w:eastAsia="BatangChe" w:hAnsi="Bookman Old Style"/>
          <w:sz w:val="24"/>
          <w:szCs w:val="24"/>
        </w:rPr>
      </w:pPr>
    </w:p>
    <w:p w14:paraId="1DBD7E4C"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En torno al desistimiento y cancelación de instancia, el Reglamento indicaba que si la parte demandante notificaba su intención de desistimiento y las otras partes lo aceptaban, la Corte resolvería según considere, después de conocer un informe de la Comisión</w:t>
      </w:r>
      <w:r w:rsidRPr="006B7455">
        <w:rPr>
          <w:rStyle w:val="Refdenotaalpie"/>
          <w:rFonts w:ascii="Bookman Old Style" w:eastAsia="BatangChe" w:hAnsi="Bookman Old Style"/>
          <w:sz w:val="24"/>
          <w:szCs w:val="24"/>
        </w:rPr>
        <w:footnoteReference w:id="132"/>
      </w:r>
      <w:r w:rsidRPr="006B7455">
        <w:rPr>
          <w:rFonts w:ascii="Bookman Old Style" w:eastAsia="BatangChe" w:hAnsi="Bookman Old Style"/>
          <w:sz w:val="24"/>
          <w:szCs w:val="24"/>
        </w:rPr>
        <w:t>. De igual manera, se podía suspender la instancia o archivar el expediente si se llegaba a una solución amistosa</w:t>
      </w:r>
      <w:r w:rsidRPr="006B7455">
        <w:rPr>
          <w:rStyle w:val="Refdenotaalpie"/>
          <w:rFonts w:ascii="Bookman Old Style" w:eastAsia="BatangChe" w:hAnsi="Bookman Old Style"/>
          <w:sz w:val="24"/>
          <w:szCs w:val="24"/>
        </w:rPr>
        <w:footnoteReference w:id="133"/>
      </w:r>
      <w:r w:rsidRPr="006B7455">
        <w:rPr>
          <w:rFonts w:ascii="Bookman Old Style" w:eastAsia="BatangChe" w:hAnsi="Bookman Old Style"/>
          <w:sz w:val="24"/>
          <w:szCs w:val="24"/>
        </w:rPr>
        <w:t>. Finalmente, la Corte podía, a pesar de la existencia de desistimiento o solución amistosa, continuar con el fondo del asunto</w:t>
      </w:r>
      <w:r w:rsidRPr="006B7455">
        <w:rPr>
          <w:rStyle w:val="Refdenotaalpie"/>
          <w:rFonts w:ascii="Bookman Old Style" w:eastAsia="BatangChe" w:hAnsi="Bookman Old Style"/>
          <w:sz w:val="24"/>
          <w:szCs w:val="24"/>
        </w:rPr>
        <w:footnoteReference w:id="134"/>
      </w:r>
      <w:r w:rsidRPr="006B7455">
        <w:rPr>
          <w:rFonts w:ascii="Bookman Old Style" w:eastAsia="BatangChe" w:hAnsi="Bookman Old Style"/>
          <w:sz w:val="24"/>
          <w:szCs w:val="24"/>
        </w:rPr>
        <w:t xml:space="preserve">. </w:t>
      </w:r>
    </w:p>
    <w:p w14:paraId="09A2F06C" w14:textId="77777777" w:rsidR="009B7AEF" w:rsidRPr="006B7455" w:rsidRDefault="009B7AEF" w:rsidP="009B7AEF">
      <w:pPr>
        <w:spacing w:after="0" w:line="360" w:lineRule="auto"/>
        <w:jc w:val="both"/>
        <w:rPr>
          <w:rFonts w:ascii="Bookman Old Style" w:eastAsia="BatangChe" w:hAnsi="Bookman Old Style"/>
          <w:sz w:val="24"/>
          <w:szCs w:val="24"/>
        </w:rPr>
      </w:pPr>
    </w:p>
    <w:p w14:paraId="4AEE054C"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Respecto a la solicitud de reparaciones, el Reglamento indicaba que estas podían requerirse con la presentación de la demanda o en cualquier otro momento dentro del proceso</w:t>
      </w:r>
      <w:r w:rsidRPr="006B7455">
        <w:rPr>
          <w:rStyle w:val="Refdenotaalpie"/>
          <w:rFonts w:ascii="Bookman Old Style" w:eastAsia="BatangChe" w:hAnsi="Bookman Old Style"/>
          <w:sz w:val="24"/>
          <w:szCs w:val="24"/>
        </w:rPr>
        <w:footnoteReference w:id="135"/>
      </w:r>
      <w:r w:rsidRPr="006B7455">
        <w:rPr>
          <w:rFonts w:ascii="Bookman Old Style" w:eastAsia="BatangChe" w:hAnsi="Bookman Old Style"/>
          <w:sz w:val="24"/>
          <w:szCs w:val="24"/>
        </w:rPr>
        <w:t>.</w:t>
      </w:r>
    </w:p>
    <w:p w14:paraId="284E18F1" w14:textId="77777777" w:rsidR="009B7AEF" w:rsidRPr="006B7455" w:rsidRDefault="009B7AEF" w:rsidP="009B7AEF">
      <w:pPr>
        <w:spacing w:after="0" w:line="360" w:lineRule="auto"/>
        <w:jc w:val="both"/>
        <w:rPr>
          <w:rFonts w:ascii="Bookman Old Style" w:eastAsia="BatangChe" w:hAnsi="Bookman Old Style"/>
          <w:sz w:val="24"/>
          <w:szCs w:val="24"/>
        </w:rPr>
      </w:pPr>
    </w:p>
    <w:p w14:paraId="571F9158" w14:textId="77777777" w:rsidR="009B7AEF"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Sobre las resoluciones, esta norma contemplaba que las sentencias, opiniones consultivas y las resoluciones interlocutorias que ponían fin al proceso quedaban reservadas a la decisión del Tribunal. En relación a las sentencias, estas debían contener:</w:t>
      </w:r>
    </w:p>
    <w:p w14:paraId="7117B4DB" w14:textId="77777777" w:rsidR="009B7AEF" w:rsidRPr="006B7455" w:rsidRDefault="009B7AEF" w:rsidP="009B7AEF">
      <w:pPr>
        <w:spacing w:after="0" w:line="360" w:lineRule="auto"/>
        <w:jc w:val="both"/>
        <w:rPr>
          <w:rFonts w:ascii="Bookman Old Style" w:eastAsia="BatangChe" w:hAnsi="Bookman Old Style"/>
          <w:sz w:val="24"/>
          <w:szCs w:val="24"/>
        </w:rPr>
      </w:pPr>
    </w:p>
    <w:p w14:paraId="3582383C" w14:textId="77777777" w:rsidR="009B7AEF" w:rsidRPr="006B7455" w:rsidRDefault="009B7AEF" w:rsidP="009B7AEF">
      <w:pPr>
        <w:pStyle w:val="Prrafodelista"/>
        <w:numPr>
          <w:ilvl w:val="0"/>
          <w:numId w:val="6"/>
        </w:num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El nombre de los jueces y el del Secretario;</w:t>
      </w:r>
    </w:p>
    <w:p w14:paraId="5FB4273E" w14:textId="77777777" w:rsidR="009B7AEF" w:rsidRPr="006B7455" w:rsidRDefault="009B7AEF" w:rsidP="009B7AEF">
      <w:pPr>
        <w:pStyle w:val="Prrafodelista"/>
        <w:numPr>
          <w:ilvl w:val="0"/>
          <w:numId w:val="6"/>
        </w:num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La fecha en que se lea en audiencia pública;</w:t>
      </w:r>
    </w:p>
    <w:p w14:paraId="1D526060" w14:textId="77777777" w:rsidR="009B7AEF" w:rsidRPr="006B7455" w:rsidRDefault="009B7AEF" w:rsidP="009B7AEF">
      <w:pPr>
        <w:pStyle w:val="Prrafodelista"/>
        <w:numPr>
          <w:ilvl w:val="0"/>
          <w:numId w:val="6"/>
        </w:num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La indicación de la o de las partes;</w:t>
      </w:r>
    </w:p>
    <w:p w14:paraId="7C47F719" w14:textId="77777777" w:rsidR="009B7AEF" w:rsidRPr="006B7455" w:rsidRDefault="009B7AEF" w:rsidP="009B7AEF">
      <w:pPr>
        <w:pStyle w:val="Prrafodelista"/>
        <w:numPr>
          <w:ilvl w:val="0"/>
          <w:numId w:val="6"/>
        </w:num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El nombre de los agentes, consejeros y abogados de la o de las partes;</w:t>
      </w:r>
    </w:p>
    <w:p w14:paraId="6FDF6B12" w14:textId="77777777" w:rsidR="009B7AEF" w:rsidRPr="006B7455" w:rsidRDefault="009B7AEF" w:rsidP="009B7AEF">
      <w:pPr>
        <w:pStyle w:val="Prrafodelista"/>
        <w:numPr>
          <w:ilvl w:val="0"/>
          <w:numId w:val="6"/>
        </w:num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lastRenderedPageBreak/>
        <w:t>El nombre de los delegados de la Comisión;</w:t>
      </w:r>
    </w:p>
    <w:p w14:paraId="691B8E71" w14:textId="77777777" w:rsidR="009B7AEF" w:rsidRPr="006B7455" w:rsidRDefault="009B7AEF" w:rsidP="009B7AEF">
      <w:pPr>
        <w:pStyle w:val="Prrafodelista"/>
        <w:numPr>
          <w:ilvl w:val="0"/>
          <w:numId w:val="6"/>
        </w:num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El orden seguido en el procedimiento;</w:t>
      </w:r>
    </w:p>
    <w:p w14:paraId="61347D75" w14:textId="77777777" w:rsidR="009B7AEF" w:rsidRPr="006B7455" w:rsidRDefault="009B7AEF" w:rsidP="009B7AEF">
      <w:pPr>
        <w:pStyle w:val="Prrafodelista"/>
        <w:numPr>
          <w:ilvl w:val="0"/>
          <w:numId w:val="6"/>
        </w:numPr>
        <w:spacing w:after="0" w:line="360" w:lineRule="auto"/>
        <w:ind w:left="1434" w:hanging="357"/>
        <w:jc w:val="both"/>
        <w:rPr>
          <w:rFonts w:ascii="Bookman Old Style" w:eastAsia="BatangChe" w:hAnsi="Bookman Old Style"/>
          <w:sz w:val="24"/>
          <w:szCs w:val="24"/>
        </w:rPr>
      </w:pPr>
      <w:r w:rsidRPr="006B7455">
        <w:rPr>
          <w:rFonts w:ascii="Bookman Old Style" w:eastAsia="BatangChe" w:hAnsi="Bookman Old Style"/>
          <w:sz w:val="24"/>
          <w:szCs w:val="24"/>
        </w:rPr>
        <w:t>Las conclusiones de la o de las partes así como, llegado el caso, las de los delegados de la Comisión;</w:t>
      </w:r>
    </w:p>
    <w:p w14:paraId="35BDEDBC" w14:textId="77777777" w:rsidR="009B7AEF" w:rsidRPr="006B7455" w:rsidRDefault="009B7AEF" w:rsidP="009B7AEF">
      <w:pPr>
        <w:pStyle w:val="Prrafodelista"/>
        <w:numPr>
          <w:ilvl w:val="0"/>
          <w:numId w:val="6"/>
        </w:numPr>
        <w:spacing w:after="0" w:line="360" w:lineRule="auto"/>
        <w:ind w:left="1434" w:hanging="357"/>
        <w:jc w:val="both"/>
        <w:rPr>
          <w:rFonts w:ascii="Bookman Old Style" w:eastAsia="BatangChe" w:hAnsi="Bookman Old Style"/>
          <w:sz w:val="24"/>
          <w:szCs w:val="24"/>
        </w:rPr>
      </w:pPr>
      <w:r w:rsidRPr="006B7455">
        <w:rPr>
          <w:rFonts w:ascii="Bookman Old Style" w:eastAsia="BatangChe" w:hAnsi="Bookman Old Style"/>
          <w:sz w:val="24"/>
          <w:szCs w:val="24"/>
        </w:rPr>
        <w:t>La descripción de los hechos;</w:t>
      </w:r>
    </w:p>
    <w:p w14:paraId="52562547" w14:textId="77777777" w:rsidR="009B7AEF" w:rsidRPr="006B7455" w:rsidRDefault="009B7AEF" w:rsidP="009B7AEF">
      <w:pPr>
        <w:pStyle w:val="Prrafodelista"/>
        <w:numPr>
          <w:ilvl w:val="0"/>
          <w:numId w:val="6"/>
        </w:numPr>
        <w:spacing w:after="0" w:line="360" w:lineRule="auto"/>
        <w:ind w:left="1434" w:hanging="357"/>
        <w:jc w:val="both"/>
        <w:rPr>
          <w:rFonts w:ascii="Bookman Old Style" w:eastAsia="BatangChe" w:hAnsi="Bookman Old Style"/>
          <w:sz w:val="24"/>
          <w:szCs w:val="24"/>
        </w:rPr>
      </w:pPr>
      <w:r w:rsidRPr="006B7455">
        <w:rPr>
          <w:rFonts w:ascii="Bookman Old Style" w:eastAsia="BatangChe" w:hAnsi="Bookman Old Style"/>
          <w:sz w:val="24"/>
          <w:szCs w:val="24"/>
        </w:rPr>
        <w:t>Los fundamentos de derecho;</w:t>
      </w:r>
    </w:p>
    <w:p w14:paraId="4DE108C8" w14:textId="77777777" w:rsidR="009B7AEF" w:rsidRPr="006B7455" w:rsidRDefault="009B7AEF" w:rsidP="009B7AEF">
      <w:pPr>
        <w:pStyle w:val="Prrafodelista"/>
        <w:numPr>
          <w:ilvl w:val="0"/>
          <w:numId w:val="6"/>
        </w:numPr>
        <w:spacing w:after="0" w:line="360" w:lineRule="auto"/>
        <w:ind w:left="1434" w:hanging="357"/>
        <w:jc w:val="both"/>
        <w:rPr>
          <w:rFonts w:ascii="Bookman Old Style" w:eastAsia="BatangChe" w:hAnsi="Bookman Old Style"/>
          <w:sz w:val="24"/>
          <w:szCs w:val="24"/>
        </w:rPr>
      </w:pPr>
      <w:r w:rsidRPr="006B7455">
        <w:rPr>
          <w:rFonts w:ascii="Bookman Old Style" w:eastAsia="BatangChe" w:hAnsi="Bookman Old Style"/>
          <w:sz w:val="24"/>
          <w:szCs w:val="24"/>
        </w:rPr>
        <w:t xml:space="preserve">La parte dispositiva; </w:t>
      </w:r>
    </w:p>
    <w:p w14:paraId="4D1AC163" w14:textId="77777777" w:rsidR="009B7AEF" w:rsidRPr="006B7455" w:rsidRDefault="009B7AEF" w:rsidP="009B7AEF">
      <w:pPr>
        <w:pStyle w:val="Prrafodelista"/>
        <w:numPr>
          <w:ilvl w:val="0"/>
          <w:numId w:val="6"/>
        </w:numPr>
        <w:spacing w:after="0" w:line="360" w:lineRule="auto"/>
        <w:ind w:left="1434" w:hanging="357"/>
        <w:jc w:val="both"/>
        <w:rPr>
          <w:rFonts w:ascii="Bookman Old Style" w:eastAsia="BatangChe" w:hAnsi="Bookman Old Style"/>
          <w:sz w:val="24"/>
          <w:szCs w:val="24"/>
        </w:rPr>
      </w:pPr>
      <w:r w:rsidRPr="006B7455">
        <w:rPr>
          <w:rFonts w:ascii="Bookman Old Style" w:eastAsia="BatangChe" w:hAnsi="Bookman Old Style"/>
          <w:sz w:val="24"/>
          <w:szCs w:val="24"/>
        </w:rPr>
        <w:t>La condenatoria por daños y perjuicios, si procede;</w:t>
      </w:r>
    </w:p>
    <w:p w14:paraId="1679DFEA" w14:textId="77777777" w:rsidR="009B7AEF" w:rsidRPr="006B7455" w:rsidRDefault="009B7AEF" w:rsidP="009B7AEF">
      <w:pPr>
        <w:pStyle w:val="Prrafodelista"/>
        <w:numPr>
          <w:ilvl w:val="0"/>
          <w:numId w:val="6"/>
        </w:numPr>
        <w:spacing w:after="0" w:line="360" w:lineRule="auto"/>
        <w:ind w:left="1434" w:hanging="357"/>
        <w:jc w:val="both"/>
        <w:rPr>
          <w:rFonts w:ascii="Bookman Old Style" w:eastAsia="BatangChe" w:hAnsi="Bookman Old Style"/>
          <w:sz w:val="24"/>
          <w:szCs w:val="24"/>
        </w:rPr>
      </w:pPr>
      <w:r w:rsidRPr="006B7455">
        <w:rPr>
          <w:rFonts w:ascii="Bookman Old Style" w:eastAsia="BatangChe" w:hAnsi="Bookman Old Style"/>
          <w:sz w:val="24"/>
          <w:szCs w:val="24"/>
        </w:rPr>
        <w:t xml:space="preserve">El pronunciamiento sobre las costas, si procede; </w:t>
      </w:r>
    </w:p>
    <w:p w14:paraId="5C8FCB87" w14:textId="77777777" w:rsidR="009B7AEF" w:rsidRDefault="009B7AEF" w:rsidP="009B7AEF">
      <w:pPr>
        <w:pStyle w:val="Prrafodelista"/>
        <w:numPr>
          <w:ilvl w:val="0"/>
          <w:numId w:val="6"/>
        </w:numPr>
        <w:spacing w:after="0" w:line="360" w:lineRule="auto"/>
        <w:ind w:left="1434" w:hanging="357"/>
        <w:jc w:val="both"/>
        <w:rPr>
          <w:rFonts w:ascii="Bookman Old Style" w:eastAsia="BatangChe" w:hAnsi="Bookman Old Style"/>
          <w:sz w:val="24"/>
          <w:szCs w:val="24"/>
        </w:rPr>
      </w:pPr>
      <w:r w:rsidRPr="006B7455">
        <w:rPr>
          <w:rFonts w:ascii="Bookman Old Style" w:eastAsia="BatangChe" w:hAnsi="Bookman Old Style"/>
          <w:sz w:val="24"/>
          <w:szCs w:val="24"/>
        </w:rPr>
        <w:t xml:space="preserve">La indicación del número de jueces que hayan constituido la mayoría; </w:t>
      </w:r>
    </w:p>
    <w:p w14:paraId="137FEABD" w14:textId="77777777" w:rsidR="009B7AEF" w:rsidRPr="006B7455" w:rsidRDefault="009B7AEF" w:rsidP="009B7AEF">
      <w:pPr>
        <w:pStyle w:val="Prrafodelista"/>
        <w:numPr>
          <w:ilvl w:val="0"/>
          <w:numId w:val="6"/>
        </w:numPr>
        <w:spacing w:after="0" w:line="360" w:lineRule="auto"/>
        <w:ind w:left="1434" w:hanging="357"/>
        <w:jc w:val="both"/>
        <w:rPr>
          <w:rFonts w:ascii="Bookman Old Style" w:eastAsia="BatangChe" w:hAnsi="Bookman Old Style"/>
          <w:sz w:val="24"/>
          <w:szCs w:val="24"/>
        </w:rPr>
      </w:pPr>
      <w:r w:rsidRPr="006B7455">
        <w:rPr>
          <w:rFonts w:ascii="Bookman Old Style" w:eastAsia="BatangChe" w:hAnsi="Bookman Old Style"/>
          <w:sz w:val="24"/>
          <w:szCs w:val="24"/>
        </w:rPr>
        <w:t>la indicación de los textos que hacen fe</w:t>
      </w:r>
      <w:r w:rsidRPr="006B7455">
        <w:rPr>
          <w:rStyle w:val="Refdenotaalpie"/>
          <w:rFonts w:ascii="Bookman Old Style" w:eastAsia="BatangChe" w:hAnsi="Bookman Old Style"/>
          <w:sz w:val="24"/>
          <w:szCs w:val="24"/>
        </w:rPr>
        <w:footnoteReference w:id="136"/>
      </w:r>
      <w:r w:rsidRPr="006B7455">
        <w:rPr>
          <w:rFonts w:ascii="Bookman Old Style" w:eastAsia="BatangChe" w:hAnsi="Bookman Old Style"/>
          <w:sz w:val="24"/>
          <w:szCs w:val="24"/>
        </w:rPr>
        <w:t>.</w:t>
      </w:r>
    </w:p>
    <w:p w14:paraId="2D5D0F55" w14:textId="77777777" w:rsidR="009B7AEF" w:rsidRPr="006B7455" w:rsidRDefault="009B7AEF" w:rsidP="009B7AEF">
      <w:pPr>
        <w:pStyle w:val="Prrafodelista"/>
        <w:spacing w:after="0" w:line="360" w:lineRule="auto"/>
        <w:ind w:left="1434"/>
        <w:jc w:val="both"/>
        <w:rPr>
          <w:rFonts w:ascii="Bookman Old Style" w:eastAsia="BatangChe" w:hAnsi="Bookman Old Style"/>
          <w:sz w:val="24"/>
          <w:szCs w:val="24"/>
        </w:rPr>
      </w:pPr>
    </w:p>
    <w:p w14:paraId="6621EBF8"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En cuanto a la aplicación del artículo 63.1 de la Convención el reglamento indicaba que el mismo podía ser aplicado con el análisis de fondo del asunto o por separado, si las partes lo introdujeron según el artículo 43 del Reglamento.</w:t>
      </w:r>
    </w:p>
    <w:p w14:paraId="3E667CDC" w14:textId="77777777" w:rsidR="009B7AEF" w:rsidRPr="006B7455" w:rsidRDefault="009B7AEF" w:rsidP="009B7AEF">
      <w:pPr>
        <w:spacing w:after="0" w:line="360" w:lineRule="auto"/>
        <w:jc w:val="both"/>
        <w:rPr>
          <w:rFonts w:ascii="Bookman Old Style" w:eastAsia="BatangChe" w:hAnsi="Bookman Old Style"/>
          <w:sz w:val="24"/>
          <w:szCs w:val="24"/>
        </w:rPr>
      </w:pPr>
    </w:p>
    <w:p w14:paraId="7CD0CFBF"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Respecto al pronunciamiento y comunicación de la sentencia, el Reglamento determinaba que listos los autos para el fallo, la Corte procedía a deliberar en privado, tomaban una votación preliminar, se nombraba uno a más jueces ponentes y se fijaba la fecha de deliberación y votación final. En esta deliberación final se tomaba la votación definitiva y se fijaba la fecha de la audiencia pública en que se comunicaba tal decisión a las partes</w:t>
      </w:r>
      <w:r w:rsidRPr="006B7455">
        <w:rPr>
          <w:rStyle w:val="Refdenotaalpie"/>
          <w:rFonts w:ascii="Bookman Old Style" w:eastAsia="BatangChe" w:hAnsi="Bookman Old Style"/>
          <w:sz w:val="24"/>
          <w:szCs w:val="24"/>
        </w:rPr>
        <w:footnoteReference w:id="137"/>
      </w:r>
      <w:r w:rsidRPr="006B7455">
        <w:rPr>
          <w:rFonts w:ascii="Bookman Old Style" w:eastAsia="BatangChe" w:hAnsi="Bookman Old Style"/>
          <w:sz w:val="24"/>
          <w:szCs w:val="24"/>
        </w:rPr>
        <w:t>. Finalmente, la publicación de la sentencia correspondía al Secretario de la Corte</w:t>
      </w:r>
      <w:r w:rsidRPr="006B7455">
        <w:rPr>
          <w:rStyle w:val="Refdenotaalpie"/>
          <w:rFonts w:ascii="Bookman Old Style" w:eastAsia="BatangChe" w:hAnsi="Bookman Old Style"/>
          <w:sz w:val="24"/>
          <w:szCs w:val="24"/>
        </w:rPr>
        <w:footnoteReference w:id="138"/>
      </w:r>
      <w:r w:rsidRPr="006B7455">
        <w:rPr>
          <w:rFonts w:ascii="Bookman Old Style" w:eastAsia="BatangChe" w:hAnsi="Bookman Old Style"/>
          <w:sz w:val="24"/>
          <w:szCs w:val="24"/>
        </w:rPr>
        <w:t>.</w:t>
      </w:r>
    </w:p>
    <w:p w14:paraId="71BECBB1" w14:textId="77777777" w:rsidR="009B7AEF" w:rsidRPr="006B7455" w:rsidRDefault="009B7AEF" w:rsidP="009B7AEF">
      <w:pPr>
        <w:pStyle w:val="Prrafodelista"/>
        <w:spacing w:after="0" w:line="360" w:lineRule="auto"/>
        <w:ind w:left="795"/>
        <w:jc w:val="both"/>
        <w:rPr>
          <w:rFonts w:ascii="Bookman Old Style" w:eastAsia="BatangChe" w:hAnsi="Bookman Old Style"/>
          <w:sz w:val="24"/>
          <w:szCs w:val="24"/>
        </w:rPr>
      </w:pPr>
    </w:p>
    <w:p w14:paraId="3F994880" w14:textId="77777777" w:rsidR="009B7AEF" w:rsidRPr="006B7455" w:rsidRDefault="009B7AEF" w:rsidP="009B7AEF">
      <w:pPr>
        <w:spacing w:after="0" w:line="360" w:lineRule="auto"/>
        <w:jc w:val="both"/>
        <w:rPr>
          <w:rFonts w:ascii="Bookman Old Style" w:eastAsia="BatangChe" w:hAnsi="Bookman Old Style"/>
          <w:b/>
          <w:bCs/>
          <w:sz w:val="24"/>
          <w:szCs w:val="24"/>
        </w:rPr>
      </w:pPr>
      <w:r w:rsidRPr="006B7455">
        <w:rPr>
          <w:rFonts w:ascii="Bookman Old Style" w:eastAsia="BatangChe" w:hAnsi="Bookman Old Style"/>
          <w:b/>
          <w:bCs/>
          <w:sz w:val="24"/>
          <w:szCs w:val="24"/>
        </w:rPr>
        <w:t>Reglamento de 1991</w:t>
      </w:r>
    </w:p>
    <w:p w14:paraId="767F326F" w14:textId="77777777" w:rsidR="009B7AEF" w:rsidRPr="006B7455" w:rsidRDefault="009B7AEF" w:rsidP="009B7AEF">
      <w:pPr>
        <w:spacing w:after="0" w:line="360" w:lineRule="auto"/>
        <w:jc w:val="both"/>
        <w:rPr>
          <w:rFonts w:ascii="Bookman Old Style" w:eastAsia="BatangChe" w:hAnsi="Bookman Old Style"/>
          <w:sz w:val="24"/>
          <w:szCs w:val="24"/>
        </w:rPr>
      </w:pPr>
    </w:p>
    <w:p w14:paraId="08BEC7A9"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lastRenderedPageBreak/>
        <w:t>Esta reforma se aprobó por la Corte en su Vigesimotercer Periodo Ordinario de Sesiones celebrado del 9 al 18 de enero de 1991. Entre los principales cambios presentados en el procedimiento de casos encontramos lo siguiente:</w:t>
      </w:r>
    </w:p>
    <w:p w14:paraId="19FE5146" w14:textId="77777777" w:rsidR="009B7AEF" w:rsidRPr="006B7455" w:rsidRDefault="009B7AEF" w:rsidP="009B7AEF">
      <w:pPr>
        <w:spacing w:after="0" w:line="360" w:lineRule="auto"/>
        <w:jc w:val="both"/>
        <w:rPr>
          <w:rFonts w:ascii="Bookman Old Style" w:eastAsia="BatangChe" w:hAnsi="Bookman Old Style"/>
          <w:sz w:val="24"/>
          <w:szCs w:val="24"/>
        </w:rPr>
      </w:pPr>
    </w:p>
    <w:p w14:paraId="4C80AAB8"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Respecto a los idiomas de trabajo, este reglamento determinó que éstos serían acordados por la Corte cada tres años conforme a los idiomas hablados por los jueces, sin embargo, según el caso se podía elegir el idioma que las partes solicitaren</w:t>
      </w:r>
      <w:r w:rsidRPr="006B7455">
        <w:rPr>
          <w:rStyle w:val="Refdenotaalpie"/>
          <w:rFonts w:ascii="Bookman Old Style" w:eastAsia="BatangChe" w:hAnsi="Bookman Old Style"/>
          <w:sz w:val="24"/>
          <w:szCs w:val="24"/>
        </w:rPr>
        <w:footnoteReference w:id="139"/>
      </w:r>
      <w:r w:rsidRPr="006B7455">
        <w:rPr>
          <w:rFonts w:ascii="Bookman Old Style" w:eastAsia="BatangChe" w:hAnsi="Bookman Old Style"/>
          <w:sz w:val="24"/>
          <w:szCs w:val="24"/>
        </w:rPr>
        <w:t>.</w:t>
      </w:r>
    </w:p>
    <w:p w14:paraId="7F2228D6" w14:textId="77777777" w:rsidR="009B7AEF" w:rsidRPr="006B7455" w:rsidRDefault="009B7AEF" w:rsidP="009B7AEF">
      <w:pPr>
        <w:spacing w:after="0" w:line="360" w:lineRule="auto"/>
        <w:jc w:val="both"/>
        <w:rPr>
          <w:rFonts w:ascii="Bookman Old Style" w:eastAsia="BatangChe" w:hAnsi="Bookman Old Style"/>
          <w:sz w:val="24"/>
          <w:szCs w:val="24"/>
        </w:rPr>
      </w:pPr>
    </w:p>
    <w:p w14:paraId="5C858B55"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Este Reglamento dispone la existencia de dos tipos de representación, la del Estado, compuesta por un agente principal y de requerirlo un agente alterno</w:t>
      </w:r>
      <w:r w:rsidRPr="006B7455">
        <w:rPr>
          <w:rStyle w:val="Refdenotaalpie"/>
          <w:rFonts w:ascii="Bookman Old Style" w:eastAsia="BatangChe" w:hAnsi="Bookman Old Style"/>
          <w:sz w:val="24"/>
          <w:szCs w:val="24"/>
        </w:rPr>
        <w:footnoteReference w:id="140"/>
      </w:r>
      <w:r w:rsidRPr="006B7455">
        <w:rPr>
          <w:rFonts w:ascii="Bookman Old Style" w:eastAsia="BatangChe" w:hAnsi="Bookman Old Style"/>
          <w:sz w:val="24"/>
          <w:szCs w:val="24"/>
        </w:rPr>
        <w:t xml:space="preserve"> y la de la Comisión representada por los delegados, cabe indicar que la Corte posibilitaba la participación de los representantes de la presunta víctima, siempre y cuando asistan a los delegados de la CIDH</w:t>
      </w:r>
      <w:r w:rsidRPr="006B7455">
        <w:rPr>
          <w:rStyle w:val="Refdenotaalpie"/>
          <w:rFonts w:ascii="Bookman Old Style" w:eastAsia="BatangChe" w:hAnsi="Bookman Old Style"/>
          <w:sz w:val="24"/>
          <w:szCs w:val="24"/>
        </w:rPr>
        <w:footnoteReference w:id="141"/>
      </w:r>
      <w:r w:rsidRPr="006B7455">
        <w:rPr>
          <w:rFonts w:ascii="Bookman Old Style" w:eastAsia="BatangChe" w:hAnsi="Bookman Old Style"/>
          <w:sz w:val="24"/>
          <w:szCs w:val="24"/>
        </w:rPr>
        <w:t>. Adicionalmente, se debe indicar que el Tribunal brindó la posibilidad de sustituir a los agentes estatales</w:t>
      </w:r>
      <w:r w:rsidRPr="006B7455">
        <w:rPr>
          <w:rStyle w:val="Refdenotaalpie"/>
          <w:rFonts w:ascii="Bookman Old Style" w:eastAsia="BatangChe" w:hAnsi="Bookman Old Style"/>
          <w:sz w:val="24"/>
          <w:szCs w:val="24"/>
        </w:rPr>
        <w:footnoteReference w:id="142"/>
      </w:r>
      <w:r w:rsidRPr="006B7455">
        <w:rPr>
          <w:rFonts w:ascii="Bookman Old Style" w:eastAsia="BatangChe" w:hAnsi="Bookman Old Style"/>
          <w:sz w:val="24"/>
          <w:szCs w:val="24"/>
        </w:rPr>
        <w:t>.</w:t>
      </w:r>
    </w:p>
    <w:p w14:paraId="0A3F23CF" w14:textId="77777777" w:rsidR="009B7AEF" w:rsidRPr="006B7455" w:rsidRDefault="009B7AEF" w:rsidP="009B7AEF">
      <w:pPr>
        <w:spacing w:after="0" w:line="360" w:lineRule="auto"/>
        <w:jc w:val="both"/>
        <w:rPr>
          <w:rFonts w:ascii="Bookman Old Style" w:eastAsia="BatangChe" w:hAnsi="Bookman Old Style"/>
          <w:sz w:val="24"/>
          <w:szCs w:val="24"/>
        </w:rPr>
      </w:pPr>
    </w:p>
    <w:p w14:paraId="334D6D34" w14:textId="77777777" w:rsidR="009B7AEF"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En cuanto a la presentación de la demanda, este Reglamento determina tácitamente su contenido, siendo este:</w:t>
      </w:r>
    </w:p>
    <w:p w14:paraId="3C6335CA" w14:textId="77777777" w:rsidR="009B7AEF" w:rsidRPr="006B7455" w:rsidRDefault="009B7AEF" w:rsidP="009B7AEF">
      <w:pPr>
        <w:spacing w:after="0" w:line="360" w:lineRule="auto"/>
        <w:jc w:val="both"/>
        <w:rPr>
          <w:rFonts w:ascii="Bookman Old Style" w:eastAsia="BatangChe" w:hAnsi="Bookman Old Style"/>
          <w:sz w:val="24"/>
          <w:szCs w:val="24"/>
        </w:rPr>
      </w:pPr>
    </w:p>
    <w:p w14:paraId="45134E50" w14:textId="77777777" w:rsidR="009B7AEF" w:rsidRPr="006B7455" w:rsidRDefault="009B7AEF" w:rsidP="009B7AEF">
      <w:pPr>
        <w:pStyle w:val="Prrafodelista"/>
        <w:numPr>
          <w:ilvl w:val="1"/>
          <w:numId w:val="2"/>
        </w:numPr>
        <w:spacing w:after="0" w:line="360" w:lineRule="auto"/>
        <w:ind w:hanging="357"/>
        <w:jc w:val="both"/>
        <w:rPr>
          <w:rFonts w:ascii="Bookman Old Style" w:eastAsia="BatangChe" w:hAnsi="Bookman Old Style"/>
          <w:sz w:val="24"/>
          <w:szCs w:val="24"/>
        </w:rPr>
      </w:pPr>
      <w:r w:rsidRPr="006B7455">
        <w:rPr>
          <w:rFonts w:ascii="Bookman Old Style" w:eastAsia="BatangChe" w:hAnsi="Bookman Old Style"/>
          <w:sz w:val="24"/>
          <w:szCs w:val="24"/>
        </w:rPr>
        <w:t>La designación del agente o de los delegados;</w:t>
      </w:r>
    </w:p>
    <w:p w14:paraId="10B03B4A" w14:textId="77777777" w:rsidR="009B7AEF" w:rsidRPr="006B7455" w:rsidRDefault="009B7AEF" w:rsidP="009B7AEF">
      <w:pPr>
        <w:pStyle w:val="Prrafodelista"/>
        <w:numPr>
          <w:ilvl w:val="1"/>
          <w:numId w:val="2"/>
        </w:numPr>
        <w:spacing w:after="0" w:line="360" w:lineRule="auto"/>
        <w:ind w:hanging="357"/>
        <w:jc w:val="both"/>
        <w:rPr>
          <w:rFonts w:ascii="Bookman Old Style" w:eastAsia="BatangChe" w:hAnsi="Bookman Old Style"/>
          <w:sz w:val="24"/>
          <w:szCs w:val="24"/>
        </w:rPr>
      </w:pPr>
      <w:r w:rsidRPr="006B7455">
        <w:rPr>
          <w:rFonts w:ascii="Bookman Old Style" w:eastAsia="BatangChe" w:hAnsi="Bookman Old Style"/>
          <w:sz w:val="24"/>
          <w:szCs w:val="24"/>
        </w:rPr>
        <w:t>Cuando el que introduce la demanda es un Estado, presentará si fuere menester, las objeciones elevadas contra la opinión de la Comisión;</w:t>
      </w:r>
    </w:p>
    <w:p w14:paraId="53DF52C2" w14:textId="77777777" w:rsidR="009B7AEF" w:rsidRPr="006B7455" w:rsidRDefault="009B7AEF" w:rsidP="009B7AEF">
      <w:pPr>
        <w:pStyle w:val="Prrafodelista"/>
        <w:numPr>
          <w:ilvl w:val="1"/>
          <w:numId w:val="2"/>
        </w:numPr>
        <w:spacing w:after="0" w:line="360" w:lineRule="auto"/>
        <w:ind w:hanging="357"/>
        <w:jc w:val="both"/>
        <w:rPr>
          <w:rFonts w:ascii="Bookman Old Style" w:eastAsia="BatangChe" w:hAnsi="Bookman Old Style"/>
          <w:sz w:val="24"/>
          <w:szCs w:val="24"/>
        </w:rPr>
      </w:pPr>
      <w:r w:rsidRPr="006B7455">
        <w:rPr>
          <w:rFonts w:ascii="Bookman Old Style" w:eastAsia="BatangChe" w:hAnsi="Bookman Old Style"/>
          <w:sz w:val="24"/>
          <w:szCs w:val="24"/>
        </w:rPr>
        <w:t>Cuando es la Comisión la que introduce la demanda, deberá acompañar además, el informe al que se refiere el artículo 50 de la Convención;</w:t>
      </w:r>
    </w:p>
    <w:p w14:paraId="3976C441" w14:textId="77777777" w:rsidR="009B7AEF" w:rsidRPr="006B7455" w:rsidRDefault="009B7AEF" w:rsidP="009B7AEF">
      <w:pPr>
        <w:pStyle w:val="Prrafodelista"/>
        <w:numPr>
          <w:ilvl w:val="1"/>
          <w:numId w:val="2"/>
        </w:numPr>
        <w:spacing w:after="0" w:line="360" w:lineRule="auto"/>
        <w:ind w:hanging="357"/>
        <w:jc w:val="both"/>
        <w:rPr>
          <w:rFonts w:ascii="Bookman Old Style" w:eastAsia="BatangChe" w:hAnsi="Bookman Old Style"/>
          <w:sz w:val="24"/>
          <w:szCs w:val="24"/>
        </w:rPr>
      </w:pPr>
      <w:r w:rsidRPr="006B7455">
        <w:rPr>
          <w:rFonts w:ascii="Bookman Old Style" w:eastAsia="BatangChe" w:hAnsi="Bookman Old Style"/>
          <w:sz w:val="24"/>
          <w:szCs w:val="24"/>
        </w:rPr>
        <w:lastRenderedPageBreak/>
        <w:t>Cuando el caso se encuentre ante la Comisión, se indicará además:</w:t>
      </w:r>
    </w:p>
    <w:p w14:paraId="1C53BB0C" w14:textId="77777777" w:rsidR="009B7AEF" w:rsidRPr="006B7455" w:rsidRDefault="009B7AEF" w:rsidP="009B7AEF">
      <w:pPr>
        <w:pStyle w:val="Prrafodelista"/>
        <w:numPr>
          <w:ilvl w:val="2"/>
          <w:numId w:val="2"/>
        </w:numPr>
        <w:spacing w:after="0" w:line="360" w:lineRule="auto"/>
        <w:ind w:hanging="357"/>
        <w:jc w:val="both"/>
        <w:rPr>
          <w:rFonts w:ascii="Bookman Old Style" w:eastAsia="BatangChe" w:hAnsi="Bookman Old Style"/>
          <w:sz w:val="24"/>
          <w:szCs w:val="24"/>
        </w:rPr>
      </w:pPr>
      <w:r w:rsidRPr="006B7455">
        <w:rPr>
          <w:rFonts w:ascii="Bookman Old Style" w:eastAsia="BatangChe" w:hAnsi="Bookman Old Style"/>
          <w:sz w:val="24"/>
          <w:szCs w:val="24"/>
        </w:rPr>
        <w:t>Las partes del caso;</w:t>
      </w:r>
    </w:p>
    <w:p w14:paraId="533B6F22" w14:textId="77777777" w:rsidR="009B7AEF" w:rsidRPr="006B7455" w:rsidRDefault="009B7AEF" w:rsidP="009B7AEF">
      <w:pPr>
        <w:pStyle w:val="Prrafodelista"/>
        <w:numPr>
          <w:ilvl w:val="2"/>
          <w:numId w:val="2"/>
        </w:numPr>
        <w:spacing w:after="0" w:line="360" w:lineRule="auto"/>
        <w:ind w:hanging="357"/>
        <w:jc w:val="both"/>
        <w:rPr>
          <w:rFonts w:ascii="Bookman Old Style" w:eastAsia="BatangChe" w:hAnsi="Bookman Old Style"/>
          <w:sz w:val="24"/>
          <w:szCs w:val="24"/>
        </w:rPr>
      </w:pPr>
      <w:r w:rsidRPr="006B7455">
        <w:rPr>
          <w:rFonts w:ascii="Bookman Old Style" w:eastAsia="BatangChe" w:hAnsi="Bookman Old Style"/>
          <w:sz w:val="24"/>
          <w:szCs w:val="24"/>
        </w:rPr>
        <w:t>La fecha del informe de la Comisión a que se refiere el artículo 50 de la Convención</w:t>
      </w:r>
    </w:p>
    <w:p w14:paraId="2A2358E6" w14:textId="77777777" w:rsidR="009B7AEF" w:rsidRPr="006B7455" w:rsidRDefault="009B7AEF" w:rsidP="009B7AEF">
      <w:pPr>
        <w:pStyle w:val="Prrafodelista"/>
        <w:numPr>
          <w:ilvl w:val="1"/>
          <w:numId w:val="2"/>
        </w:numPr>
        <w:spacing w:after="0" w:line="360" w:lineRule="auto"/>
        <w:ind w:hanging="357"/>
        <w:jc w:val="both"/>
        <w:rPr>
          <w:rFonts w:ascii="Bookman Old Style" w:eastAsia="BatangChe" w:hAnsi="Bookman Old Style"/>
          <w:sz w:val="24"/>
          <w:szCs w:val="24"/>
        </w:rPr>
      </w:pPr>
      <w:r w:rsidRPr="006B7455">
        <w:rPr>
          <w:rFonts w:ascii="Bookman Old Style" w:eastAsia="BatangChe" w:hAnsi="Bookman Old Style"/>
          <w:sz w:val="24"/>
          <w:szCs w:val="24"/>
        </w:rPr>
        <w:t>El objeto de la demanda, una exposición de los hechos, las pruebas aducidas, los fundamentos de derecho y las conclusiones pertinentes</w:t>
      </w:r>
      <w:r w:rsidRPr="006B7455">
        <w:rPr>
          <w:rStyle w:val="Refdenotaalpie"/>
          <w:rFonts w:ascii="Bookman Old Style" w:eastAsia="BatangChe" w:hAnsi="Bookman Old Style"/>
          <w:sz w:val="24"/>
          <w:szCs w:val="24"/>
        </w:rPr>
        <w:footnoteReference w:id="143"/>
      </w:r>
      <w:r w:rsidRPr="006B7455">
        <w:rPr>
          <w:rFonts w:ascii="Bookman Old Style" w:eastAsia="BatangChe" w:hAnsi="Bookman Old Style"/>
          <w:sz w:val="24"/>
          <w:szCs w:val="24"/>
        </w:rPr>
        <w:t>.</w:t>
      </w:r>
    </w:p>
    <w:p w14:paraId="29163876" w14:textId="77777777" w:rsidR="009B7AEF" w:rsidRPr="006B7455" w:rsidRDefault="009B7AEF" w:rsidP="009B7AEF">
      <w:pPr>
        <w:pStyle w:val="Prrafodelista"/>
        <w:spacing w:after="0" w:line="360" w:lineRule="auto"/>
        <w:ind w:left="1575"/>
        <w:jc w:val="both"/>
        <w:rPr>
          <w:rFonts w:ascii="Bookman Old Style" w:eastAsia="BatangChe" w:hAnsi="Bookman Old Style"/>
          <w:sz w:val="24"/>
          <w:szCs w:val="24"/>
        </w:rPr>
      </w:pPr>
    </w:p>
    <w:p w14:paraId="5480D697"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Este Reglamento integró por primera vez, un examen preliminar de la demanda, en el cual, el Presidente advertía si los requisitos fundamentales no han sido cumplidos, de ser así solicitaba al demandante que subsane esto en un plazo de veinte días</w:t>
      </w:r>
      <w:r w:rsidRPr="006B7455">
        <w:rPr>
          <w:rStyle w:val="Refdenotaalpie"/>
          <w:rFonts w:ascii="Bookman Old Style" w:eastAsia="BatangChe" w:hAnsi="Bookman Old Style"/>
          <w:sz w:val="24"/>
          <w:szCs w:val="24"/>
        </w:rPr>
        <w:footnoteReference w:id="144"/>
      </w:r>
      <w:r w:rsidRPr="006B7455">
        <w:rPr>
          <w:rFonts w:ascii="Bookman Old Style" w:eastAsia="BatangChe" w:hAnsi="Bookman Old Style"/>
          <w:sz w:val="24"/>
          <w:szCs w:val="24"/>
        </w:rPr>
        <w:t>.</w:t>
      </w:r>
    </w:p>
    <w:p w14:paraId="6DB542E2" w14:textId="77777777" w:rsidR="009B7AEF" w:rsidRPr="006B7455" w:rsidRDefault="009B7AEF" w:rsidP="009B7AEF">
      <w:pPr>
        <w:spacing w:after="0" w:line="360" w:lineRule="auto"/>
        <w:jc w:val="both"/>
        <w:rPr>
          <w:rFonts w:ascii="Bookman Old Style" w:eastAsia="BatangChe" w:hAnsi="Bookman Old Style"/>
          <w:sz w:val="24"/>
          <w:szCs w:val="24"/>
        </w:rPr>
      </w:pPr>
    </w:p>
    <w:p w14:paraId="5DD3C4BF" w14:textId="77777777" w:rsidR="009B7AEF"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De igual manera, en cuanto a la notificación de la demanda, este Reglamento contempló que la misma debía hacerse a:</w:t>
      </w:r>
    </w:p>
    <w:p w14:paraId="202FBBEA" w14:textId="77777777" w:rsidR="009B7AEF" w:rsidRPr="006B7455" w:rsidRDefault="009B7AEF" w:rsidP="009B7AEF">
      <w:pPr>
        <w:spacing w:after="0" w:line="360" w:lineRule="auto"/>
        <w:jc w:val="both"/>
        <w:rPr>
          <w:rFonts w:ascii="Bookman Old Style" w:eastAsia="BatangChe" w:hAnsi="Bookman Old Style"/>
          <w:sz w:val="24"/>
          <w:szCs w:val="24"/>
        </w:rPr>
      </w:pPr>
    </w:p>
    <w:p w14:paraId="6248C264" w14:textId="77777777" w:rsidR="009B7AEF" w:rsidRPr="006B7455" w:rsidRDefault="009B7AEF" w:rsidP="009B7AEF">
      <w:pPr>
        <w:pStyle w:val="Prrafodelista"/>
        <w:numPr>
          <w:ilvl w:val="1"/>
          <w:numId w:val="3"/>
        </w:numPr>
        <w:spacing w:after="0" w:line="360" w:lineRule="auto"/>
        <w:ind w:left="1434" w:hanging="357"/>
        <w:jc w:val="both"/>
        <w:rPr>
          <w:rFonts w:ascii="Bookman Old Style" w:eastAsia="BatangChe" w:hAnsi="Bookman Old Style"/>
          <w:sz w:val="24"/>
          <w:szCs w:val="24"/>
        </w:rPr>
      </w:pPr>
      <w:r w:rsidRPr="006B7455">
        <w:rPr>
          <w:rFonts w:ascii="Bookman Old Style" w:eastAsia="BatangChe" w:hAnsi="Bookman Old Style"/>
          <w:sz w:val="24"/>
          <w:szCs w:val="24"/>
        </w:rPr>
        <w:t>El presidente y los jueces de la Corte;</w:t>
      </w:r>
    </w:p>
    <w:p w14:paraId="1C5673FC" w14:textId="77777777" w:rsidR="009B7AEF" w:rsidRPr="006B7455" w:rsidRDefault="009B7AEF" w:rsidP="009B7AEF">
      <w:pPr>
        <w:pStyle w:val="Prrafodelista"/>
        <w:numPr>
          <w:ilvl w:val="1"/>
          <w:numId w:val="3"/>
        </w:numPr>
        <w:spacing w:after="0" w:line="360" w:lineRule="auto"/>
        <w:ind w:left="1434" w:hanging="357"/>
        <w:jc w:val="both"/>
        <w:rPr>
          <w:rFonts w:ascii="Bookman Old Style" w:eastAsia="BatangChe" w:hAnsi="Bookman Old Style"/>
          <w:sz w:val="24"/>
          <w:szCs w:val="24"/>
        </w:rPr>
      </w:pPr>
      <w:r w:rsidRPr="006B7455">
        <w:rPr>
          <w:rFonts w:ascii="Bookman Old Style" w:eastAsia="BatangChe" w:hAnsi="Bookman Old Style"/>
          <w:sz w:val="24"/>
          <w:szCs w:val="24"/>
        </w:rPr>
        <w:t>El Estado demandado;</w:t>
      </w:r>
    </w:p>
    <w:p w14:paraId="3BAC557A" w14:textId="77777777" w:rsidR="009B7AEF" w:rsidRPr="006B7455" w:rsidRDefault="009B7AEF" w:rsidP="009B7AEF">
      <w:pPr>
        <w:pStyle w:val="Prrafodelista"/>
        <w:numPr>
          <w:ilvl w:val="1"/>
          <w:numId w:val="3"/>
        </w:numPr>
        <w:spacing w:after="0" w:line="360" w:lineRule="auto"/>
        <w:ind w:left="1434" w:hanging="357"/>
        <w:jc w:val="both"/>
        <w:rPr>
          <w:rFonts w:ascii="Bookman Old Style" w:eastAsia="BatangChe" w:hAnsi="Bookman Old Style"/>
          <w:sz w:val="24"/>
          <w:szCs w:val="24"/>
        </w:rPr>
      </w:pPr>
      <w:r w:rsidRPr="006B7455">
        <w:rPr>
          <w:rFonts w:ascii="Bookman Old Style" w:eastAsia="BatangChe" w:hAnsi="Bookman Old Style"/>
          <w:sz w:val="24"/>
          <w:szCs w:val="24"/>
        </w:rPr>
        <w:t>La Comisión, si no es ella la demandante;</w:t>
      </w:r>
    </w:p>
    <w:p w14:paraId="5D57F55F" w14:textId="77777777" w:rsidR="009B7AEF" w:rsidRPr="006B7455" w:rsidRDefault="009B7AEF" w:rsidP="009B7AEF">
      <w:pPr>
        <w:pStyle w:val="Prrafodelista"/>
        <w:numPr>
          <w:ilvl w:val="1"/>
          <w:numId w:val="3"/>
        </w:numPr>
        <w:spacing w:after="0" w:line="360" w:lineRule="auto"/>
        <w:ind w:left="1434" w:hanging="357"/>
        <w:jc w:val="both"/>
        <w:rPr>
          <w:rFonts w:ascii="Bookman Old Style" w:eastAsia="BatangChe" w:hAnsi="Bookman Old Style"/>
          <w:sz w:val="24"/>
          <w:szCs w:val="24"/>
        </w:rPr>
      </w:pPr>
      <w:r w:rsidRPr="006B7455">
        <w:rPr>
          <w:rFonts w:ascii="Bookman Old Style" w:eastAsia="BatangChe" w:hAnsi="Bookman Old Style"/>
          <w:sz w:val="24"/>
          <w:szCs w:val="24"/>
        </w:rPr>
        <w:t>El denunciante original si se conoce;</w:t>
      </w:r>
    </w:p>
    <w:p w14:paraId="126D255E" w14:textId="77777777" w:rsidR="009B7AEF" w:rsidRPr="006B7455" w:rsidRDefault="009B7AEF" w:rsidP="009B7AEF">
      <w:pPr>
        <w:pStyle w:val="Prrafodelista"/>
        <w:numPr>
          <w:ilvl w:val="1"/>
          <w:numId w:val="3"/>
        </w:numPr>
        <w:spacing w:after="0" w:line="360" w:lineRule="auto"/>
        <w:ind w:left="1434" w:hanging="357"/>
        <w:jc w:val="both"/>
        <w:rPr>
          <w:rFonts w:ascii="Bookman Old Style" w:eastAsia="BatangChe" w:hAnsi="Bookman Old Style"/>
          <w:sz w:val="24"/>
          <w:szCs w:val="24"/>
        </w:rPr>
      </w:pPr>
      <w:r w:rsidRPr="006B7455">
        <w:rPr>
          <w:rFonts w:ascii="Bookman Old Style" w:eastAsia="BatangChe" w:hAnsi="Bookman Old Style"/>
          <w:sz w:val="24"/>
          <w:szCs w:val="24"/>
        </w:rPr>
        <w:t>La víctima o sus familiares, si fuere el caso</w:t>
      </w:r>
      <w:r w:rsidRPr="006B7455">
        <w:rPr>
          <w:rStyle w:val="Refdenotaalpie"/>
          <w:rFonts w:ascii="Bookman Old Style" w:eastAsia="BatangChe" w:hAnsi="Bookman Old Style"/>
          <w:sz w:val="24"/>
          <w:szCs w:val="24"/>
        </w:rPr>
        <w:footnoteReference w:id="145"/>
      </w:r>
      <w:r w:rsidRPr="006B7455">
        <w:rPr>
          <w:rFonts w:ascii="Bookman Old Style" w:eastAsia="BatangChe" w:hAnsi="Bookman Old Style"/>
          <w:sz w:val="24"/>
          <w:szCs w:val="24"/>
        </w:rPr>
        <w:t>.</w:t>
      </w:r>
    </w:p>
    <w:p w14:paraId="003F3130" w14:textId="77777777" w:rsidR="009B7AEF" w:rsidRPr="006B7455" w:rsidRDefault="009B7AEF" w:rsidP="009B7AEF">
      <w:pPr>
        <w:pStyle w:val="Prrafodelista"/>
        <w:spacing w:after="0" w:line="360" w:lineRule="auto"/>
        <w:jc w:val="both"/>
        <w:rPr>
          <w:rFonts w:ascii="Bookman Old Style" w:eastAsia="BatangChe" w:hAnsi="Bookman Old Style"/>
          <w:sz w:val="24"/>
          <w:szCs w:val="24"/>
        </w:rPr>
      </w:pPr>
    </w:p>
    <w:p w14:paraId="134EAE18"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En este mismo sentido, el Reglamento fijaba el plazo de dos semanas para que el Estado y la Comisión designen a sus agentes</w:t>
      </w:r>
      <w:r w:rsidRPr="006B7455">
        <w:rPr>
          <w:rStyle w:val="Refdenotaalpie"/>
          <w:rFonts w:ascii="Bookman Old Style" w:eastAsia="BatangChe" w:hAnsi="Bookman Old Style"/>
          <w:sz w:val="24"/>
          <w:szCs w:val="24"/>
        </w:rPr>
        <w:footnoteReference w:id="146"/>
      </w:r>
      <w:r w:rsidRPr="006B7455">
        <w:rPr>
          <w:rFonts w:ascii="Bookman Old Style" w:eastAsia="BatangChe" w:hAnsi="Bookman Old Style"/>
          <w:sz w:val="24"/>
          <w:szCs w:val="24"/>
        </w:rPr>
        <w:t xml:space="preserve"> desde la notificación de la demanda.</w:t>
      </w:r>
    </w:p>
    <w:p w14:paraId="4C799647" w14:textId="77777777" w:rsidR="009B7AEF" w:rsidRPr="006B7455" w:rsidRDefault="009B7AEF" w:rsidP="009B7AEF">
      <w:pPr>
        <w:spacing w:after="0" w:line="360" w:lineRule="auto"/>
        <w:jc w:val="both"/>
        <w:rPr>
          <w:rFonts w:ascii="Bookman Old Style" w:eastAsia="BatangChe" w:hAnsi="Bookman Old Style"/>
          <w:sz w:val="24"/>
          <w:szCs w:val="24"/>
        </w:rPr>
      </w:pPr>
    </w:p>
    <w:p w14:paraId="6F86F58B"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lastRenderedPageBreak/>
        <w:t>En cuanto al procedimiento escrito, este Reglamento fijaba nuevos parámetros procedimentales; así se observa que la contestación a la demanda debía darse en un plazo de tres meses siguientes a la notificación de la misma</w:t>
      </w:r>
      <w:r w:rsidRPr="006B7455">
        <w:rPr>
          <w:rStyle w:val="Refdenotaalpie"/>
          <w:rFonts w:ascii="Bookman Old Style" w:eastAsia="BatangChe" w:hAnsi="Bookman Old Style"/>
          <w:sz w:val="24"/>
          <w:szCs w:val="24"/>
        </w:rPr>
        <w:footnoteReference w:id="147"/>
      </w:r>
      <w:r w:rsidRPr="006B7455">
        <w:rPr>
          <w:rFonts w:ascii="Bookman Old Style" w:eastAsia="BatangChe" w:hAnsi="Bookman Old Style"/>
          <w:sz w:val="24"/>
          <w:szCs w:val="24"/>
        </w:rPr>
        <w:t>, de igual manera el número de copias se redujo a diez.</w:t>
      </w:r>
    </w:p>
    <w:p w14:paraId="2786BA0D" w14:textId="77777777" w:rsidR="009B7AEF" w:rsidRPr="006B7455" w:rsidRDefault="009B7AEF" w:rsidP="009B7AEF">
      <w:pPr>
        <w:spacing w:after="0" w:line="360" w:lineRule="auto"/>
        <w:jc w:val="both"/>
        <w:rPr>
          <w:rFonts w:ascii="Bookman Old Style" w:eastAsia="BatangChe" w:hAnsi="Bookman Old Style"/>
          <w:sz w:val="24"/>
          <w:szCs w:val="24"/>
        </w:rPr>
      </w:pPr>
    </w:p>
    <w:p w14:paraId="769C5591"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En cuanto a la acumulación de casos, el Reglamento determinó que esto se podría dar si los casos estaban conectados entre sí, adicionó que diligencias de varios casos puedan cumplirse conjuntamente y, previa consulta a los delegados y agentes. De igual manera, el Presidente podía ordenar que dos o más casos sean instruidos conjuntamente sin prejuzgar sobre la decisión de la Corte sobre la acumulación</w:t>
      </w:r>
      <w:r w:rsidRPr="006B7455">
        <w:rPr>
          <w:rStyle w:val="Refdenotaalpie"/>
          <w:rFonts w:ascii="Bookman Old Style" w:eastAsia="BatangChe" w:hAnsi="Bookman Old Style"/>
          <w:sz w:val="24"/>
          <w:szCs w:val="24"/>
        </w:rPr>
        <w:footnoteReference w:id="148"/>
      </w:r>
      <w:r w:rsidRPr="006B7455">
        <w:rPr>
          <w:rFonts w:ascii="Bookman Old Style" w:eastAsia="BatangChe" w:hAnsi="Bookman Old Style"/>
          <w:sz w:val="24"/>
          <w:szCs w:val="24"/>
        </w:rPr>
        <w:t xml:space="preserve">. </w:t>
      </w:r>
    </w:p>
    <w:p w14:paraId="668B9B80" w14:textId="77777777" w:rsidR="009B7AEF" w:rsidRPr="006B7455" w:rsidRDefault="009B7AEF" w:rsidP="009B7AEF">
      <w:pPr>
        <w:spacing w:after="0" w:line="360" w:lineRule="auto"/>
        <w:jc w:val="both"/>
        <w:rPr>
          <w:rFonts w:ascii="Bookman Old Style" w:eastAsia="BatangChe" w:hAnsi="Bookman Old Style"/>
          <w:sz w:val="24"/>
          <w:szCs w:val="24"/>
        </w:rPr>
      </w:pPr>
    </w:p>
    <w:p w14:paraId="14D97936"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Este reglamento al analizar la figura de excepciones preliminares determinó que las mismas sólo podían ser opuestas dentro de los treinta días siguientes a la notificación de la demanda</w:t>
      </w:r>
      <w:r w:rsidRPr="006B7455">
        <w:rPr>
          <w:rStyle w:val="Refdenotaalpie"/>
          <w:rFonts w:ascii="Bookman Old Style" w:eastAsia="BatangChe" w:hAnsi="Bookman Old Style"/>
          <w:sz w:val="24"/>
          <w:szCs w:val="24"/>
        </w:rPr>
        <w:footnoteReference w:id="149"/>
      </w:r>
      <w:r w:rsidRPr="006B7455">
        <w:rPr>
          <w:rFonts w:ascii="Bookman Old Style" w:eastAsia="BatangChe" w:hAnsi="Bookman Old Style"/>
          <w:sz w:val="24"/>
          <w:szCs w:val="24"/>
        </w:rPr>
        <w:t>. Este documento contenía la exposición de los hechos, los fundamentos de derecho, las conclusiones y los documentos que apoyen tales alegaciones, así como la mención de los medios de prueba que el excepcionante contemplaba hacer valer ante el Tribunal</w:t>
      </w:r>
      <w:r w:rsidRPr="006B7455">
        <w:rPr>
          <w:rStyle w:val="Refdenotaalpie"/>
          <w:rFonts w:ascii="Bookman Old Style" w:eastAsia="BatangChe" w:hAnsi="Bookman Old Style"/>
          <w:sz w:val="24"/>
          <w:szCs w:val="24"/>
        </w:rPr>
        <w:footnoteReference w:id="150"/>
      </w:r>
      <w:r w:rsidRPr="006B7455">
        <w:rPr>
          <w:rFonts w:ascii="Bookman Old Style" w:eastAsia="BatangChe" w:hAnsi="Bookman Old Style"/>
          <w:sz w:val="24"/>
          <w:szCs w:val="24"/>
        </w:rPr>
        <w:t xml:space="preserve">. </w:t>
      </w:r>
    </w:p>
    <w:p w14:paraId="760BBBD2" w14:textId="77777777" w:rsidR="009B7AEF" w:rsidRPr="006B7455" w:rsidRDefault="009B7AEF" w:rsidP="009B7AEF">
      <w:pPr>
        <w:spacing w:after="0" w:line="360" w:lineRule="auto"/>
        <w:jc w:val="both"/>
        <w:rPr>
          <w:rFonts w:ascii="Bookman Old Style" w:eastAsia="BatangChe" w:hAnsi="Bookman Old Style"/>
          <w:sz w:val="24"/>
          <w:szCs w:val="24"/>
        </w:rPr>
      </w:pPr>
    </w:p>
    <w:p w14:paraId="3B3151C3"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Adicionalmente, este Reglamento dispuso el procedimiento respecto a las excepciones preliminares. Una vez recibidas en la Corte, las mismas eran trasladadas a las partes, no se suspendía el procedimiento sobre el fondo, a menos que la Corte así lo determine. Las partes podían presentar su posición en torno a las excepciones en el plazo de treinta días; finalmente, la Corte podía convocar a una audiencia especial, después de la que decidía sobre las excepciones u ordenaba que sean resueltas junto con el fondo del asunto</w:t>
      </w:r>
      <w:r w:rsidRPr="006B7455">
        <w:rPr>
          <w:rStyle w:val="Refdenotaalpie"/>
          <w:rFonts w:ascii="Bookman Old Style" w:eastAsia="BatangChe" w:hAnsi="Bookman Old Style"/>
          <w:sz w:val="24"/>
          <w:szCs w:val="24"/>
        </w:rPr>
        <w:footnoteReference w:id="151"/>
      </w:r>
      <w:r w:rsidRPr="006B7455">
        <w:rPr>
          <w:rFonts w:ascii="Bookman Old Style" w:eastAsia="BatangChe" w:hAnsi="Bookman Old Style"/>
          <w:sz w:val="24"/>
          <w:szCs w:val="24"/>
        </w:rPr>
        <w:t xml:space="preserve">. Como se observa, este Reglamento determinó la posibilidad de que la Corte se </w:t>
      </w:r>
      <w:r w:rsidRPr="006B7455">
        <w:rPr>
          <w:rFonts w:ascii="Bookman Old Style" w:eastAsia="BatangChe" w:hAnsi="Bookman Old Style"/>
          <w:sz w:val="24"/>
          <w:szCs w:val="24"/>
        </w:rPr>
        <w:lastRenderedPageBreak/>
        <w:t>pronuncie por fases, es decir, primeramente resolver sobre las excepciones preliminares y posteriormente, analizar el fondo del asunto.</w:t>
      </w:r>
    </w:p>
    <w:p w14:paraId="6E1A8406" w14:textId="77777777" w:rsidR="009B7AEF" w:rsidRPr="006B7455" w:rsidRDefault="009B7AEF" w:rsidP="009B7AEF">
      <w:pPr>
        <w:spacing w:after="0" w:line="360" w:lineRule="auto"/>
        <w:jc w:val="both"/>
        <w:rPr>
          <w:rFonts w:ascii="Bookman Old Style" w:eastAsia="BatangChe" w:hAnsi="Bookman Old Style"/>
          <w:sz w:val="24"/>
          <w:szCs w:val="24"/>
        </w:rPr>
      </w:pPr>
    </w:p>
    <w:p w14:paraId="0A47C063"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En cuanto al procedimiento oral, este cuerpo reglamentario indicaba que el mismo iniciaba con la fijación de fecha de apertura por parte del Presidente, una vez consultados los agentes y delegados</w:t>
      </w:r>
      <w:r w:rsidRPr="006B7455">
        <w:rPr>
          <w:rStyle w:val="Refdenotaalpie"/>
          <w:rFonts w:ascii="Bookman Old Style" w:eastAsia="BatangChe" w:hAnsi="Bookman Old Style"/>
          <w:sz w:val="24"/>
          <w:szCs w:val="24"/>
        </w:rPr>
        <w:footnoteReference w:id="152"/>
      </w:r>
      <w:r w:rsidRPr="006B7455">
        <w:rPr>
          <w:rFonts w:ascii="Bookman Old Style" w:eastAsia="BatangChe" w:hAnsi="Bookman Old Style"/>
          <w:sz w:val="24"/>
          <w:szCs w:val="24"/>
        </w:rPr>
        <w:t>.</w:t>
      </w:r>
    </w:p>
    <w:p w14:paraId="7DAC4025" w14:textId="77777777" w:rsidR="009B7AEF" w:rsidRPr="006B7455" w:rsidRDefault="009B7AEF" w:rsidP="009B7AEF">
      <w:pPr>
        <w:spacing w:after="0" w:line="360" w:lineRule="auto"/>
        <w:jc w:val="both"/>
        <w:rPr>
          <w:rFonts w:ascii="Bookman Old Style" w:eastAsia="BatangChe" w:hAnsi="Bookman Old Style"/>
          <w:sz w:val="24"/>
          <w:szCs w:val="24"/>
        </w:rPr>
      </w:pPr>
    </w:p>
    <w:p w14:paraId="5425D5C2" w14:textId="77777777" w:rsidR="009B7AEF"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La Corte en esta ocasión ya analizó los mecanismos probatorios; al respecto, el artículo 34 indicaba que: “La Corte podrá procurarse, sea de oficio o a instancia de parte, todo medio de prueba que juzgue útil para esclarecer los hechos en causa”</w:t>
      </w:r>
      <w:r w:rsidRPr="006B7455">
        <w:rPr>
          <w:rStyle w:val="Refdenotaalpie"/>
          <w:rFonts w:ascii="Bookman Old Style" w:eastAsia="BatangChe" w:hAnsi="Bookman Old Style"/>
          <w:sz w:val="24"/>
          <w:szCs w:val="24"/>
        </w:rPr>
        <w:footnoteReference w:id="153"/>
      </w:r>
      <w:r w:rsidRPr="006B7455">
        <w:rPr>
          <w:rFonts w:ascii="Bookman Old Style" w:eastAsia="BatangChe" w:hAnsi="Bookman Old Style"/>
          <w:sz w:val="24"/>
          <w:szCs w:val="24"/>
        </w:rPr>
        <w:t xml:space="preserve">. En cuanto a los gastos probatorios, la Corte fijó que estos sean asumidos por la parte proponente. Asimismo, en cuanto a la declaración de peritos y testigos, este reglamento amplía su contenido al indicar que la citación la realizará el Secretario de la Corte indicando: </w:t>
      </w:r>
    </w:p>
    <w:p w14:paraId="4A86594E" w14:textId="77777777" w:rsidR="009B7AEF" w:rsidRPr="006B7455" w:rsidRDefault="009B7AEF" w:rsidP="009B7AEF">
      <w:pPr>
        <w:spacing w:after="0" w:line="360" w:lineRule="auto"/>
        <w:jc w:val="both"/>
        <w:rPr>
          <w:rFonts w:ascii="Bookman Old Style" w:eastAsia="BatangChe" w:hAnsi="Bookman Old Style"/>
          <w:sz w:val="24"/>
          <w:szCs w:val="24"/>
        </w:rPr>
      </w:pPr>
    </w:p>
    <w:p w14:paraId="1F1CD968" w14:textId="77777777" w:rsidR="009B7AEF" w:rsidRPr="006B7455" w:rsidRDefault="009B7AEF" w:rsidP="009B7AEF">
      <w:pPr>
        <w:pStyle w:val="Prrafodelista"/>
        <w:numPr>
          <w:ilvl w:val="1"/>
          <w:numId w:val="4"/>
        </w:numPr>
        <w:spacing w:after="0" w:line="360" w:lineRule="auto"/>
        <w:ind w:left="1434" w:hanging="357"/>
        <w:jc w:val="both"/>
        <w:rPr>
          <w:rFonts w:ascii="Bookman Old Style" w:eastAsia="BatangChe" w:hAnsi="Bookman Old Style"/>
          <w:sz w:val="24"/>
          <w:szCs w:val="24"/>
        </w:rPr>
      </w:pPr>
      <w:r w:rsidRPr="006B7455">
        <w:rPr>
          <w:rFonts w:ascii="Bookman Old Style" w:eastAsia="BatangChe" w:hAnsi="Bookman Old Style"/>
          <w:sz w:val="24"/>
          <w:szCs w:val="24"/>
        </w:rPr>
        <w:t>El nombre y calidad del citado;</w:t>
      </w:r>
    </w:p>
    <w:p w14:paraId="30CD3CFB" w14:textId="77777777" w:rsidR="009B7AEF" w:rsidRPr="006B7455" w:rsidRDefault="009B7AEF" w:rsidP="009B7AEF">
      <w:pPr>
        <w:pStyle w:val="Prrafodelista"/>
        <w:numPr>
          <w:ilvl w:val="1"/>
          <w:numId w:val="4"/>
        </w:numPr>
        <w:spacing w:after="0" w:line="360" w:lineRule="auto"/>
        <w:ind w:left="1434" w:hanging="357"/>
        <w:jc w:val="both"/>
        <w:rPr>
          <w:rFonts w:ascii="Bookman Old Style" w:eastAsia="BatangChe" w:hAnsi="Bookman Old Style"/>
          <w:sz w:val="24"/>
          <w:szCs w:val="24"/>
        </w:rPr>
      </w:pPr>
      <w:r w:rsidRPr="006B7455">
        <w:rPr>
          <w:rFonts w:ascii="Bookman Old Style" w:eastAsia="BatangChe" w:hAnsi="Bookman Old Style"/>
          <w:sz w:val="24"/>
          <w:szCs w:val="24"/>
        </w:rPr>
        <w:t>El nombre de las partes;</w:t>
      </w:r>
    </w:p>
    <w:p w14:paraId="4CA926A0" w14:textId="77777777" w:rsidR="009B7AEF" w:rsidRPr="006B7455" w:rsidRDefault="009B7AEF" w:rsidP="009B7AEF">
      <w:pPr>
        <w:pStyle w:val="Prrafodelista"/>
        <w:numPr>
          <w:ilvl w:val="1"/>
          <w:numId w:val="4"/>
        </w:numPr>
        <w:spacing w:after="0" w:line="360" w:lineRule="auto"/>
        <w:ind w:left="1434" w:hanging="357"/>
        <w:jc w:val="both"/>
        <w:rPr>
          <w:rFonts w:ascii="Bookman Old Style" w:eastAsia="BatangChe" w:hAnsi="Bookman Old Style"/>
          <w:sz w:val="24"/>
          <w:szCs w:val="24"/>
        </w:rPr>
      </w:pPr>
      <w:r w:rsidRPr="006B7455">
        <w:rPr>
          <w:rFonts w:ascii="Bookman Old Style" w:eastAsia="BatangChe" w:hAnsi="Bookman Old Style"/>
          <w:sz w:val="24"/>
          <w:szCs w:val="24"/>
        </w:rPr>
        <w:t>El objeto del interrogatorio del peritaje o de cualquier otra medida ordenada por la Corte o por el presidente;</w:t>
      </w:r>
    </w:p>
    <w:p w14:paraId="103B9FDF" w14:textId="77777777" w:rsidR="009B7AEF" w:rsidRPr="006B7455" w:rsidRDefault="009B7AEF" w:rsidP="009B7AEF">
      <w:pPr>
        <w:pStyle w:val="Prrafodelista"/>
        <w:numPr>
          <w:ilvl w:val="1"/>
          <w:numId w:val="4"/>
        </w:numPr>
        <w:spacing w:after="0" w:line="360" w:lineRule="auto"/>
        <w:ind w:left="1434" w:hanging="357"/>
        <w:jc w:val="both"/>
        <w:rPr>
          <w:rFonts w:ascii="Bookman Old Style" w:eastAsia="BatangChe" w:hAnsi="Bookman Old Style"/>
          <w:sz w:val="24"/>
          <w:szCs w:val="24"/>
        </w:rPr>
      </w:pPr>
      <w:r w:rsidRPr="006B7455">
        <w:rPr>
          <w:rFonts w:ascii="Bookman Old Style" w:eastAsia="BatangChe" w:hAnsi="Bookman Old Style"/>
          <w:sz w:val="24"/>
          <w:szCs w:val="24"/>
        </w:rPr>
        <w:t>Las disposiciones tomadas con referencia al pago de los gastos a la persona citada</w:t>
      </w:r>
      <w:r w:rsidRPr="006B7455">
        <w:rPr>
          <w:rStyle w:val="Refdenotaalpie"/>
          <w:rFonts w:ascii="Bookman Old Style" w:eastAsia="BatangChe" w:hAnsi="Bookman Old Style"/>
          <w:sz w:val="24"/>
          <w:szCs w:val="24"/>
        </w:rPr>
        <w:footnoteReference w:id="154"/>
      </w:r>
      <w:r w:rsidRPr="006B7455">
        <w:rPr>
          <w:rFonts w:ascii="Bookman Old Style" w:eastAsia="BatangChe" w:hAnsi="Bookman Old Style"/>
          <w:sz w:val="24"/>
          <w:szCs w:val="24"/>
        </w:rPr>
        <w:t>.</w:t>
      </w:r>
    </w:p>
    <w:p w14:paraId="5A70D606" w14:textId="77777777" w:rsidR="009B7AEF" w:rsidRPr="006B7455" w:rsidRDefault="009B7AEF" w:rsidP="009B7AEF">
      <w:pPr>
        <w:spacing w:after="0" w:line="360" w:lineRule="auto"/>
        <w:ind w:left="720"/>
        <w:jc w:val="both"/>
        <w:rPr>
          <w:rFonts w:ascii="Bookman Old Style" w:eastAsia="BatangChe" w:hAnsi="Bookman Old Style"/>
          <w:sz w:val="24"/>
          <w:szCs w:val="24"/>
        </w:rPr>
      </w:pPr>
    </w:p>
    <w:p w14:paraId="35CF7DDF"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Otra innovación que se presentó en este reglamento, se relaciona con la posibilidad de tachar</w:t>
      </w:r>
      <w:r w:rsidRPr="006B7455">
        <w:rPr>
          <w:rFonts w:ascii="Bookman Old Style" w:eastAsia="BatangChe" w:hAnsi="Bookman Old Style"/>
          <w:i/>
          <w:iCs/>
          <w:sz w:val="24"/>
          <w:szCs w:val="24"/>
        </w:rPr>
        <w:t xml:space="preserve"> </w:t>
      </w:r>
      <w:r w:rsidRPr="006B7455">
        <w:rPr>
          <w:rFonts w:ascii="Bookman Old Style" w:eastAsia="BatangChe" w:hAnsi="Bookman Old Style"/>
          <w:sz w:val="24"/>
          <w:szCs w:val="24"/>
        </w:rPr>
        <w:t xml:space="preserve">al testigo, para lo cual se determinó que dicha acción debía hacerse antes de que el declarante presente su testimonio; sin embargo, a pesar de la impugnación, la Corte podía de así considerarlo, oír al declarante en calidad </w:t>
      </w:r>
      <w:r w:rsidRPr="006B7455">
        <w:rPr>
          <w:rFonts w:ascii="Bookman Old Style" w:eastAsia="BatangChe" w:hAnsi="Bookman Old Style"/>
          <w:sz w:val="24"/>
          <w:szCs w:val="24"/>
        </w:rPr>
        <w:lastRenderedPageBreak/>
        <w:t>de información</w:t>
      </w:r>
      <w:r w:rsidRPr="006B7455">
        <w:rPr>
          <w:rStyle w:val="Refdenotaalpie"/>
          <w:rFonts w:ascii="Bookman Old Style" w:eastAsia="BatangChe" w:hAnsi="Bookman Old Style"/>
          <w:sz w:val="24"/>
          <w:szCs w:val="24"/>
        </w:rPr>
        <w:footnoteReference w:id="155"/>
      </w:r>
      <w:r w:rsidRPr="006B7455">
        <w:rPr>
          <w:rFonts w:ascii="Bookman Old Style" w:eastAsia="BatangChe" w:hAnsi="Bookman Old Style"/>
          <w:sz w:val="24"/>
          <w:szCs w:val="24"/>
        </w:rPr>
        <w:t>. De igual manera, por primera vez, la Corte determinó que ésta será la encargada de valorar las declaraciones testimoniales y periciales</w:t>
      </w:r>
      <w:r w:rsidRPr="006B7455">
        <w:rPr>
          <w:rStyle w:val="Refdenotaalpie"/>
          <w:rFonts w:ascii="Bookman Old Style" w:eastAsia="BatangChe" w:hAnsi="Bookman Old Style"/>
          <w:sz w:val="24"/>
          <w:szCs w:val="24"/>
        </w:rPr>
        <w:footnoteReference w:id="156"/>
      </w:r>
      <w:r w:rsidRPr="006B7455">
        <w:rPr>
          <w:rFonts w:ascii="Bookman Old Style" w:eastAsia="BatangChe" w:hAnsi="Bookman Old Style"/>
          <w:sz w:val="24"/>
          <w:szCs w:val="24"/>
        </w:rPr>
        <w:t>.</w:t>
      </w:r>
    </w:p>
    <w:p w14:paraId="741C97BE" w14:textId="77777777" w:rsidR="009B7AEF" w:rsidRPr="006B7455" w:rsidRDefault="009B7AEF" w:rsidP="009B7AEF">
      <w:pPr>
        <w:spacing w:after="0" w:line="360" w:lineRule="auto"/>
        <w:jc w:val="both"/>
        <w:rPr>
          <w:rFonts w:ascii="Bookman Old Style" w:eastAsia="BatangChe" w:hAnsi="Bookman Old Style"/>
          <w:sz w:val="24"/>
          <w:szCs w:val="24"/>
        </w:rPr>
      </w:pPr>
    </w:p>
    <w:p w14:paraId="07F65C06"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También este Reglamento previó la posibilidad de recusar a peritos, siendo las causales de recusación las mismas que para los jueces</w:t>
      </w:r>
      <w:r w:rsidRPr="006B7455">
        <w:rPr>
          <w:rStyle w:val="Refdenotaalpie"/>
          <w:rFonts w:ascii="Bookman Old Style" w:eastAsia="BatangChe" w:hAnsi="Bookman Old Style"/>
          <w:sz w:val="24"/>
          <w:szCs w:val="24"/>
        </w:rPr>
        <w:footnoteReference w:id="157"/>
      </w:r>
      <w:r w:rsidRPr="006B7455">
        <w:rPr>
          <w:rFonts w:ascii="Bookman Old Style" w:eastAsia="BatangChe" w:hAnsi="Bookman Old Style"/>
          <w:sz w:val="24"/>
          <w:szCs w:val="24"/>
        </w:rPr>
        <w:t>. La recusación debía proponerse dentro de los quince días siguientes a la notificación de la designación del perito. El perito podía oponerse a esta recusación, siendo la Corte la encargada de decidir, si esta no estaba reunida, el Presidente consultaba a la comisión permanente</w:t>
      </w:r>
      <w:r w:rsidRPr="006B7455">
        <w:rPr>
          <w:rStyle w:val="Refdenotaalpie"/>
          <w:rFonts w:ascii="Bookman Old Style" w:eastAsia="BatangChe" w:hAnsi="Bookman Old Style"/>
          <w:sz w:val="24"/>
          <w:szCs w:val="24"/>
        </w:rPr>
        <w:footnoteReference w:id="158"/>
      </w:r>
      <w:r w:rsidRPr="006B7455">
        <w:rPr>
          <w:rFonts w:ascii="Bookman Old Style" w:eastAsia="BatangChe" w:hAnsi="Bookman Old Style"/>
          <w:sz w:val="24"/>
          <w:szCs w:val="24"/>
        </w:rPr>
        <w:t>. De igual manera, la Corte brindaba la posibilidad de nombrar un nuevo perito</w:t>
      </w:r>
      <w:r w:rsidRPr="006B7455">
        <w:rPr>
          <w:rStyle w:val="Refdenotaalpie"/>
          <w:rFonts w:ascii="Bookman Old Style" w:eastAsia="BatangChe" w:hAnsi="Bookman Old Style"/>
          <w:sz w:val="24"/>
          <w:szCs w:val="24"/>
        </w:rPr>
        <w:footnoteReference w:id="159"/>
      </w:r>
      <w:r w:rsidRPr="006B7455">
        <w:rPr>
          <w:rFonts w:ascii="Bookman Old Style" w:eastAsia="BatangChe" w:hAnsi="Bookman Old Style"/>
          <w:sz w:val="24"/>
          <w:szCs w:val="24"/>
        </w:rPr>
        <w:t>. Adicionalmente, el Reglamento preveía la posibilidad de preguntar a los declarantes y peritos durante los debates</w:t>
      </w:r>
      <w:r w:rsidRPr="006B7455">
        <w:rPr>
          <w:rStyle w:val="Refdenotaalpie"/>
          <w:rFonts w:ascii="Bookman Old Style" w:eastAsia="BatangChe" w:hAnsi="Bookman Old Style"/>
          <w:sz w:val="24"/>
          <w:szCs w:val="24"/>
        </w:rPr>
        <w:footnoteReference w:id="160"/>
      </w:r>
      <w:r w:rsidRPr="006B7455">
        <w:rPr>
          <w:rFonts w:ascii="Bookman Old Style" w:eastAsia="BatangChe" w:hAnsi="Bookman Old Style"/>
          <w:sz w:val="24"/>
          <w:szCs w:val="24"/>
        </w:rPr>
        <w:t>.</w:t>
      </w:r>
    </w:p>
    <w:p w14:paraId="1134F95F" w14:textId="77777777" w:rsidR="009B7AEF" w:rsidRPr="006B7455" w:rsidRDefault="009B7AEF" w:rsidP="009B7AEF">
      <w:pPr>
        <w:spacing w:after="0" w:line="360" w:lineRule="auto"/>
        <w:jc w:val="both"/>
        <w:rPr>
          <w:rFonts w:ascii="Bookman Old Style" w:eastAsia="BatangChe" w:hAnsi="Bookman Old Style"/>
          <w:sz w:val="24"/>
          <w:szCs w:val="24"/>
        </w:rPr>
      </w:pPr>
    </w:p>
    <w:p w14:paraId="384F64EA"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Este reglamento cambió la figura del desistimiento por el sobreseimiento, indicado que una vez presentado el desistimiento, la Corte oirá la opinión de las otras partes en el caso con la finalidad de determinar el sobreseimiento y archivar el asunto</w:t>
      </w:r>
      <w:r w:rsidRPr="006B7455">
        <w:rPr>
          <w:rStyle w:val="Refdenotaalpie"/>
          <w:rFonts w:ascii="Bookman Old Style" w:eastAsia="BatangChe" w:hAnsi="Bookman Old Style"/>
          <w:sz w:val="24"/>
          <w:szCs w:val="24"/>
        </w:rPr>
        <w:footnoteReference w:id="161"/>
      </w:r>
      <w:r w:rsidRPr="006B7455">
        <w:rPr>
          <w:rFonts w:ascii="Bookman Old Style" w:eastAsia="BatangChe" w:hAnsi="Bookman Old Style"/>
          <w:sz w:val="24"/>
          <w:szCs w:val="24"/>
        </w:rPr>
        <w:t>. Lo mismo ocurrirá de llegarse a una solución amistosa o a cualquier tipo de arreglo</w:t>
      </w:r>
      <w:r w:rsidRPr="006B7455">
        <w:rPr>
          <w:rStyle w:val="Refdenotaalpie"/>
          <w:rFonts w:ascii="Bookman Old Style" w:eastAsia="BatangChe" w:hAnsi="Bookman Old Style"/>
          <w:sz w:val="24"/>
          <w:szCs w:val="24"/>
        </w:rPr>
        <w:footnoteReference w:id="162"/>
      </w:r>
      <w:r w:rsidRPr="006B7455">
        <w:rPr>
          <w:rFonts w:ascii="Bookman Old Style" w:eastAsia="BatangChe" w:hAnsi="Bookman Old Style"/>
          <w:sz w:val="24"/>
          <w:szCs w:val="24"/>
        </w:rPr>
        <w:t>. Aun con la posibilidad de sobreseer el asunto, la Corte determinó la potestad de continuar con el análisis de fondo de así considerarlo</w:t>
      </w:r>
      <w:r w:rsidRPr="006B7455">
        <w:rPr>
          <w:rStyle w:val="Refdenotaalpie"/>
          <w:rFonts w:ascii="Bookman Old Style" w:eastAsia="BatangChe" w:hAnsi="Bookman Old Style"/>
          <w:sz w:val="24"/>
          <w:szCs w:val="24"/>
        </w:rPr>
        <w:footnoteReference w:id="163"/>
      </w:r>
      <w:r w:rsidRPr="006B7455">
        <w:rPr>
          <w:rFonts w:ascii="Bookman Old Style" w:eastAsia="BatangChe" w:hAnsi="Bookman Old Style"/>
          <w:sz w:val="24"/>
          <w:szCs w:val="24"/>
        </w:rPr>
        <w:t xml:space="preserve">. </w:t>
      </w:r>
    </w:p>
    <w:p w14:paraId="58DF2FB6" w14:textId="77777777" w:rsidR="009B7AEF" w:rsidRPr="006B7455" w:rsidRDefault="009B7AEF" w:rsidP="009B7AEF">
      <w:pPr>
        <w:spacing w:after="0" w:line="360" w:lineRule="auto"/>
        <w:jc w:val="both"/>
        <w:rPr>
          <w:rFonts w:ascii="Bookman Old Style" w:eastAsia="BatangChe" w:hAnsi="Bookman Old Style"/>
          <w:sz w:val="24"/>
          <w:szCs w:val="24"/>
        </w:rPr>
      </w:pPr>
    </w:p>
    <w:p w14:paraId="053636A2"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lastRenderedPageBreak/>
        <w:t>En cuanto a las reparaciones establecidas en el artículo 63.1 de la CADH, el Reglamento se flexibilizó e indicó que su aplicación podía ser invocada en cualquier momento de la causa, aún si ésta no se habría hecho en la demanda, así mismo, indicó que los representantes de los demandantes podían presentar información en torno a las reparaciones</w:t>
      </w:r>
      <w:r w:rsidRPr="006B7455">
        <w:rPr>
          <w:rStyle w:val="Refdenotaalpie"/>
          <w:rFonts w:ascii="Bookman Old Style" w:eastAsia="BatangChe" w:hAnsi="Bookman Old Style"/>
          <w:sz w:val="24"/>
          <w:szCs w:val="24"/>
        </w:rPr>
        <w:footnoteReference w:id="164"/>
      </w:r>
      <w:r w:rsidRPr="006B7455">
        <w:rPr>
          <w:rFonts w:ascii="Bookman Old Style" w:eastAsia="BatangChe" w:hAnsi="Bookman Old Style"/>
          <w:sz w:val="24"/>
          <w:szCs w:val="24"/>
        </w:rPr>
        <w:t>.</w:t>
      </w:r>
    </w:p>
    <w:p w14:paraId="0BDA8C58" w14:textId="77777777" w:rsidR="009B7AEF" w:rsidRPr="006B7455" w:rsidRDefault="009B7AEF" w:rsidP="009B7AEF">
      <w:pPr>
        <w:spacing w:after="0" w:line="360" w:lineRule="auto"/>
        <w:jc w:val="both"/>
        <w:rPr>
          <w:rFonts w:ascii="Bookman Old Style" w:eastAsia="BatangChe" w:hAnsi="Bookman Old Style"/>
          <w:sz w:val="24"/>
          <w:szCs w:val="24"/>
        </w:rPr>
      </w:pPr>
    </w:p>
    <w:p w14:paraId="5A46B4E1"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Respecto a las resoluciones, la Corte decidió que las sentencias y resoluciones interlocutorias que pongan fin al proceso quedaban reservadas a su decisión</w:t>
      </w:r>
      <w:r w:rsidRPr="006B7455">
        <w:rPr>
          <w:rStyle w:val="Refdenotaalpie"/>
          <w:rFonts w:ascii="Bookman Old Style" w:eastAsia="BatangChe" w:hAnsi="Bookman Old Style"/>
          <w:sz w:val="24"/>
          <w:szCs w:val="24"/>
        </w:rPr>
        <w:footnoteReference w:id="165"/>
      </w:r>
      <w:r w:rsidRPr="006B7455">
        <w:rPr>
          <w:rFonts w:ascii="Bookman Old Style" w:eastAsia="BatangChe" w:hAnsi="Bookman Old Style"/>
          <w:sz w:val="24"/>
          <w:szCs w:val="24"/>
        </w:rPr>
        <w:t xml:space="preserve">. Las demás decisiones serían dictadas por la Corte si </w:t>
      </w:r>
      <w:r>
        <w:rPr>
          <w:rFonts w:ascii="Bookman Old Style" w:eastAsia="BatangChe" w:hAnsi="Bookman Old Style"/>
          <w:sz w:val="24"/>
          <w:szCs w:val="24"/>
        </w:rPr>
        <w:t>esta se encontraba</w:t>
      </w:r>
      <w:r w:rsidRPr="006B7455">
        <w:rPr>
          <w:rFonts w:ascii="Bookman Old Style" w:eastAsia="BatangChe" w:hAnsi="Bookman Old Style"/>
          <w:sz w:val="24"/>
          <w:szCs w:val="24"/>
        </w:rPr>
        <w:t xml:space="preserve"> reunida o sino por su Presidente, además las decisiones del presidente eran recurribles ante la Corte</w:t>
      </w:r>
      <w:r w:rsidRPr="006B7455">
        <w:rPr>
          <w:rStyle w:val="Refdenotaalpie"/>
          <w:rFonts w:ascii="Bookman Old Style" w:eastAsia="BatangChe" w:hAnsi="Bookman Old Style"/>
          <w:sz w:val="24"/>
          <w:szCs w:val="24"/>
        </w:rPr>
        <w:footnoteReference w:id="166"/>
      </w:r>
      <w:r w:rsidRPr="006B7455">
        <w:rPr>
          <w:rFonts w:ascii="Bookman Old Style" w:eastAsia="BatangChe" w:hAnsi="Bookman Old Style"/>
          <w:sz w:val="24"/>
          <w:szCs w:val="24"/>
        </w:rPr>
        <w:t>.</w:t>
      </w:r>
    </w:p>
    <w:p w14:paraId="6595FC52" w14:textId="77777777" w:rsidR="009B7AEF" w:rsidRPr="006B7455" w:rsidRDefault="009B7AEF" w:rsidP="009B7AEF">
      <w:pPr>
        <w:spacing w:after="0" w:line="360" w:lineRule="auto"/>
        <w:jc w:val="both"/>
        <w:rPr>
          <w:rFonts w:ascii="Bookman Old Style" w:eastAsia="BatangChe" w:hAnsi="Bookman Old Style"/>
          <w:sz w:val="24"/>
          <w:szCs w:val="24"/>
        </w:rPr>
      </w:pPr>
    </w:p>
    <w:p w14:paraId="45FDB4CC"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Según este Reglamento la sentencia contenía los mismos puntos que su antecesor, sin embargo agregaba la determinación de las personas contenidas en los artículos 21 y 22, y además posibilitaba la presentación de votos disidentes o individuales respecto a la sentencia por parte de los jueces que participaron en el proceso</w:t>
      </w:r>
      <w:r w:rsidRPr="006B7455">
        <w:rPr>
          <w:rStyle w:val="Refdenotaalpie"/>
          <w:rFonts w:ascii="Bookman Old Style" w:eastAsia="BatangChe" w:hAnsi="Bookman Old Style"/>
          <w:sz w:val="24"/>
          <w:szCs w:val="24"/>
        </w:rPr>
        <w:footnoteReference w:id="167"/>
      </w:r>
      <w:r w:rsidRPr="006B7455">
        <w:rPr>
          <w:rFonts w:ascii="Bookman Old Style" w:eastAsia="BatangChe" w:hAnsi="Bookman Old Style"/>
          <w:sz w:val="24"/>
          <w:szCs w:val="24"/>
        </w:rPr>
        <w:t>.</w:t>
      </w:r>
    </w:p>
    <w:p w14:paraId="310DDC3D" w14:textId="77777777" w:rsidR="009B7AEF" w:rsidRPr="006B7455" w:rsidRDefault="009B7AEF" w:rsidP="009B7AEF">
      <w:pPr>
        <w:spacing w:after="0" w:line="360" w:lineRule="auto"/>
        <w:jc w:val="both"/>
        <w:rPr>
          <w:rFonts w:ascii="Bookman Old Style" w:eastAsia="BatangChe" w:hAnsi="Bookman Old Style"/>
          <w:sz w:val="24"/>
          <w:szCs w:val="24"/>
        </w:rPr>
      </w:pPr>
    </w:p>
    <w:p w14:paraId="7BC6D9BD"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Adicionalmente, este reglamento preveía la posibilidad de que la Corte se pronuncie sobre la aplicación del artículo 63.1 de la Convención de manera separada</w:t>
      </w:r>
      <w:r w:rsidRPr="006B7455">
        <w:rPr>
          <w:rStyle w:val="Refdenotaalpie"/>
          <w:rFonts w:ascii="Bookman Old Style" w:eastAsia="BatangChe" w:hAnsi="Bookman Old Style"/>
          <w:sz w:val="24"/>
          <w:szCs w:val="24"/>
        </w:rPr>
        <w:footnoteReference w:id="168"/>
      </w:r>
      <w:r w:rsidRPr="006B7455">
        <w:rPr>
          <w:rFonts w:ascii="Bookman Old Style" w:eastAsia="BatangChe" w:hAnsi="Bookman Old Style"/>
          <w:sz w:val="24"/>
          <w:szCs w:val="24"/>
        </w:rPr>
        <w:t>.</w:t>
      </w:r>
    </w:p>
    <w:p w14:paraId="169C0FBD" w14:textId="77777777" w:rsidR="009B7AEF" w:rsidRPr="006B7455" w:rsidRDefault="009B7AEF" w:rsidP="009B7AEF">
      <w:pPr>
        <w:pStyle w:val="Prrafodelista"/>
        <w:spacing w:after="0" w:line="360" w:lineRule="auto"/>
        <w:jc w:val="both"/>
        <w:rPr>
          <w:rFonts w:ascii="Bookman Old Style" w:eastAsia="BatangChe" w:hAnsi="Bookman Old Style"/>
          <w:sz w:val="24"/>
          <w:szCs w:val="24"/>
        </w:rPr>
      </w:pPr>
    </w:p>
    <w:p w14:paraId="7C1484AC" w14:textId="77777777" w:rsidR="009B7AEF" w:rsidRPr="006B7455" w:rsidRDefault="009B7AEF" w:rsidP="009B7AEF">
      <w:pPr>
        <w:spacing w:after="0" w:line="360" w:lineRule="auto"/>
        <w:jc w:val="both"/>
        <w:rPr>
          <w:rFonts w:ascii="Bookman Old Style" w:eastAsia="BatangChe" w:hAnsi="Bookman Old Style"/>
          <w:b/>
          <w:bCs/>
          <w:sz w:val="24"/>
          <w:szCs w:val="24"/>
        </w:rPr>
      </w:pPr>
      <w:r w:rsidRPr="006B7455">
        <w:rPr>
          <w:rFonts w:ascii="Bookman Old Style" w:eastAsia="BatangChe" w:hAnsi="Bookman Old Style"/>
          <w:b/>
          <w:bCs/>
          <w:sz w:val="24"/>
          <w:szCs w:val="24"/>
        </w:rPr>
        <w:t>Reglamento de 1996</w:t>
      </w:r>
    </w:p>
    <w:p w14:paraId="3A32B179" w14:textId="77777777" w:rsidR="009B7AEF" w:rsidRPr="006B7455" w:rsidRDefault="009B7AEF" w:rsidP="009B7AEF">
      <w:pPr>
        <w:spacing w:after="0" w:line="360" w:lineRule="auto"/>
        <w:jc w:val="both"/>
        <w:rPr>
          <w:rFonts w:ascii="Bookman Old Style" w:eastAsia="BatangChe" w:hAnsi="Bookman Old Style"/>
          <w:sz w:val="24"/>
          <w:szCs w:val="24"/>
        </w:rPr>
      </w:pPr>
    </w:p>
    <w:p w14:paraId="45CF3384"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 xml:space="preserve">En razón de una evaluación constante de sentencias y las opiniones consultivas emitidas por la Corte IDH, el 16 de septiembre de 1996, el Tribunal emitió un </w:t>
      </w:r>
      <w:r w:rsidRPr="006B7455">
        <w:rPr>
          <w:rFonts w:ascii="Bookman Old Style" w:eastAsia="BatangChe" w:hAnsi="Bookman Old Style"/>
          <w:sz w:val="24"/>
          <w:szCs w:val="24"/>
        </w:rPr>
        <w:lastRenderedPageBreak/>
        <w:t>nuevo Reglamento, el cual presentó las siguientes modificaciones en cuanto al proceso jurisdiccional:</w:t>
      </w:r>
    </w:p>
    <w:p w14:paraId="38F83083" w14:textId="77777777" w:rsidR="009B7AEF" w:rsidRPr="006B7455" w:rsidRDefault="009B7AEF" w:rsidP="009B7AEF">
      <w:pPr>
        <w:spacing w:after="0" w:line="360" w:lineRule="auto"/>
        <w:jc w:val="both"/>
        <w:rPr>
          <w:rFonts w:ascii="Bookman Old Style" w:eastAsia="BatangChe" w:hAnsi="Bookman Old Style"/>
          <w:sz w:val="24"/>
          <w:szCs w:val="24"/>
        </w:rPr>
      </w:pPr>
    </w:p>
    <w:p w14:paraId="2469D819"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En cuanto a la representación de las presuntas víctimas, este Reglamento brindó por primera vez la posibilidad de que éstos en la etapa de reparaciones presenten sus propios argumentos y pruebas en forma autónoma</w:t>
      </w:r>
      <w:r w:rsidRPr="006B7455">
        <w:rPr>
          <w:rStyle w:val="Refdenotaalpie"/>
          <w:rFonts w:ascii="Bookman Old Style" w:eastAsia="BatangChe" w:hAnsi="Bookman Old Style"/>
          <w:sz w:val="24"/>
          <w:szCs w:val="24"/>
        </w:rPr>
        <w:footnoteReference w:id="169"/>
      </w:r>
      <w:r w:rsidRPr="006B7455">
        <w:rPr>
          <w:rFonts w:ascii="Bookman Old Style" w:eastAsia="BatangChe" w:hAnsi="Bookman Old Style"/>
          <w:sz w:val="24"/>
          <w:szCs w:val="24"/>
        </w:rPr>
        <w:t>.</w:t>
      </w:r>
    </w:p>
    <w:p w14:paraId="0B940E01" w14:textId="77777777" w:rsidR="009B7AEF" w:rsidRPr="006B7455" w:rsidRDefault="009B7AEF" w:rsidP="009B7AEF">
      <w:pPr>
        <w:spacing w:after="0" w:line="360" w:lineRule="auto"/>
        <w:jc w:val="both"/>
        <w:rPr>
          <w:rFonts w:ascii="Bookman Old Style" w:eastAsia="BatangChe" w:hAnsi="Bookman Old Style"/>
          <w:sz w:val="24"/>
          <w:szCs w:val="24"/>
        </w:rPr>
      </w:pPr>
    </w:p>
    <w:p w14:paraId="49E9E473"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Respecto a la presentación de escritos, se eliminaron el número excesivo de fotocopias y se determinó la opción de emplear medios electrónicos para transmitir la documentación del proceso, sin embargo, los documentos auténticos debían presentarse en el plazo de  quince días</w:t>
      </w:r>
      <w:r w:rsidRPr="006B7455">
        <w:rPr>
          <w:rStyle w:val="Refdenotaalpie"/>
          <w:rFonts w:ascii="Bookman Old Style" w:eastAsia="BatangChe" w:hAnsi="Bookman Old Style"/>
          <w:sz w:val="24"/>
          <w:szCs w:val="24"/>
        </w:rPr>
        <w:footnoteReference w:id="170"/>
      </w:r>
      <w:r w:rsidRPr="006B7455">
        <w:rPr>
          <w:rFonts w:ascii="Bookman Old Style" w:eastAsia="BatangChe" w:hAnsi="Bookman Old Style"/>
          <w:sz w:val="24"/>
          <w:szCs w:val="24"/>
        </w:rPr>
        <w:t>.</w:t>
      </w:r>
    </w:p>
    <w:p w14:paraId="2CEDF070" w14:textId="77777777" w:rsidR="009B7AEF" w:rsidRPr="006B7455" w:rsidRDefault="009B7AEF" w:rsidP="009B7AEF">
      <w:pPr>
        <w:spacing w:after="0" w:line="360" w:lineRule="auto"/>
        <w:jc w:val="both"/>
        <w:rPr>
          <w:rFonts w:ascii="Bookman Old Style" w:eastAsia="BatangChe" w:hAnsi="Bookman Old Style"/>
          <w:sz w:val="24"/>
          <w:szCs w:val="24"/>
        </w:rPr>
      </w:pPr>
    </w:p>
    <w:p w14:paraId="3F2DB84D"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En cuanto a las resoluciones</w:t>
      </w:r>
      <w:r>
        <w:rPr>
          <w:rFonts w:ascii="Bookman Old Style" w:eastAsia="BatangChe" w:hAnsi="Bookman Old Style"/>
          <w:sz w:val="24"/>
          <w:szCs w:val="24"/>
        </w:rPr>
        <w:t>,</w:t>
      </w:r>
      <w:r w:rsidRPr="006B7455">
        <w:rPr>
          <w:rFonts w:ascii="Bookman Old Style" w:eastAsia="BatangChe" w:hAnsi="Bookman Old Style"/>
          <w:sz w:val="24"/>
          <w:szCs w:val="24"/>
        </w:rPr>
        <w:t xml:space="preserve"> este Reglamento determinó que todas las decisiones del Presidente, que no sean de mero trámite, pueden ser recurridas ante la Corte</w:t>
      </w:r>
      <w:r w:rsidRPr="006B7455">
        <w:rPr>
          <w:rStyle w:val="Refdenotaalpie"/>
          <w:rFonts w:ascii="Bookman Old Style" w:eastAsia="BatangChe" w:hAnsi="Bookman Old Style"/>
          <w:sz w:val="24"/>
          <w:szCs w:val="24"/>
        </w:rPr>
        <w:footnoteReference w:id="171"/>
      </w:r>
      <w:r w:rsidRPr="006B7455">
        <w:rPr>
          <w:rFonts w:ascii="Bookman Old Style" w:eastAsia="BatangChe" w:hAnsi="Bookman Old Style"/>
          <w:sz w:val="24"/>
          <w:szCs w:val="24"/>
        </w:rPr>
        <w:t>.</w:t>
      </w:r>
    </w:p>
    <w:p w14:paraId="580443FA" w14:textId="77777777" w:rsidR="009B7AEF" w:rsidRPr="006B7455" w:rsidRDefault="009B7AEF" w:rsidP="009B7AEF">
      <w:pPr>
        <w:spacing w:after="0" w:line="360" w:lineRule="auto"/>
        <w:jc w:val="both"/>
        <w:rPr>
          <w:rFonts w:ascii="Bookman Old Style" w:eastAsia="BatangChe" w:hAnsi="Bookman Old Style"/>
          <w:sz w:val="24"/>
          <w:szCs w:val="24"/>
        </w:rPr>
      </w:pPr>
    </w:p>
    <w:p w14:paraId="36B0BE24"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Con relación a la publicación de las sentencias y de otras decisiones, el Reglamento indicó que se publicarían las sentencias y otras decisiones de la Corte, así como los votos que existieren, las piezas del expediente relevantes, las actas de las audiencias, y los documentos que se consideraban convenientes</w:t>
      </w:r>
      <w:r w:rsidRPr="006B7455">
        <w:rPr>
          <w:rStyle w:val="Refdenotaalpie"/>
          <w:rFonts w:ascii="Bookman Old Style" w:eastAsia="BatangChe" w:hAnsi="Bookman Old Style"/>
          <w:sz w:val="24"/>
          <w:szCs w:val="24"/>
        </w:rPr>
        <w:footnoteReference w:id="172"/>
      </w:r>
      <w:r w:rsidRPr="006B7455">
        <w:rPr>
          <w:rFonts w:ascii="Bookman Old Style" w:eastAsia="BatangChe" w:hAnsi="Bookman Old Style"/>
          <w:sz w:val="24"/>
          <w:szCs w:val="24"/>
        </w:rPr>
        <w:t>. Únicamente las sentencias se publicaban en los idiomas oficiales</w:t>
      </w:r>
      <w:r w:rsidRPr="006B7455">
        <w:rPr>
          <w:rStyle w:val="Refdenotaalpie"/>
          <w:rFonts w:ascii="Bookman Old Style" w:eastAsia="BatangChe" w:hAnsi="Bookman Old Style"/>
          <w:sz w:val="24"/>
          <w:szCs w:val="24"/>
        </w:rPr>
        <w:footnoteReference w:id="173"/>
      </w:r>
      <w:r w:rsidRPr="006B7455">
        <w:rPr>
          <w:rFonts w:ascii="Bookman Old Style" w:eastAsia="BatangChe" w:hAnsi="Bookman Old Style"/>
          <w:sz w:val="24"/>
          <w:szCs w:val="24"/>
        </w:rPr>
        <w:t>. Cabe indicar que desde la emisión de este Reglamento se puso a disposición del público en general los casos sentenciados</w:t>
      </w:r>
      <w:r w:rsidRPr="006B7455">
        <w:rPr>
          <w:rStyle w:val="Refdenotaalpie"/>
          <w:rFonts w:ascii="Bookman Old Style" w:eastAsia="BatangChe" w:hAnsi="Bookman Old Style"/>
          <w:sz w:val="24"/>
          <w:szCs w:val="24"/>
        </w:rPr>
        <w:footnoteReference w:id="174"/>
      </w:r>
      <w:r w:rsidRPr="006B7455">
        <w:rPr>
          <w:rFonts w:ascii="Bookman Old Style" w:eastAsia="BatangChe" w:hAnsi="Bookman Old Style"/>
          <w:sz w:val="24"/>
          <w:szCs w:val="24"/>
        </w:rPr>
        <w:t>.</w:t>
      </w:r>
    </w:p>
    <w:p w14:paraId="357B2945" w14:textId="77777777" w:rsidR="009B7AEF" w:rsidRPr="006B7455" w:rsidRDefault="009B7AEF" w:rsidP="009B7AEF">
      <w:pPr>
        <w:spacing w:after="0" w:line="360" w:lineRule="auto"/>
        <w:jc w:val="both"/>
        <w:rPr>
          <w:rFonts w:ascii="Bookman Old Style" w:eastAsia="BatangChe" w:hAnsi="Bookman Old Style"/>
          <w:sz w:val="24"/>
          <w:szCs w:val="24"/>
        </w:rPr>
      </w:pPr>
    </w:p>
    <w:p w14:paraId="50EB0CC3"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El procedimiento escrito también presentó modificaciones, así se observa que la introducción de la causa se la haría ante la Secretaría y no ante la Presidencia</w:t>
      </w:r>
      <w:r w:rsidRPr="006B7455">
        <w:rPr>
          <w:rStyle w:val="Refdenotaalpie"/>
          <w:rFonts w:ascii="Bookman Old Style" w:eastAsia="BatangChe" w:hAnsi="Bookman Old Style"/>
          <w:sz w:val="24"/>
          <w:szCs w:val="24"/>
        </w:rPr>
        <w:footnoteReference w:id="175"/>
      </w:r>
      <w:r w:rsidRPr="006B7455">
        <w:rPr>
          <w:rFonts w:ascii="Bookman Old Style" w:eastAsia="BatangChe" w:hAnsi="Bookman Old Style"/>
          <w:sz w:val="24"/>
          <w:szCs w:val="24"/>
        </w:rPr>
        <w:t xml:space="preserve">.  </w:t>
      </w:r>
      <w:r w:rsidRPr="006B7455">
        <w:rPr>
          <w:rFonts w:ascii="Bookman Old Style" w:eastAsia="BatangChe" w:hAnsi="Bookman Old Style"/>
          <w:sz w:val="24"/>
          <w:szCs w:val="24"/>
        </w:rPr>
        <w:lastRenderedPageBreak/>
        <w:t>La demanda es mucho más consistente al delimitar su contenido, siendo este: “las partes en el caso, el objeto de la demanda, una exposición de los hechos, las pruebas ofrecidas indicando los hechos sobre los cuales versarán, la individualización de los testigos y peritos, los fundamentos de derecho y las conclusiones pertinentes”</w:t>
      </w:r>
      <w:r w:rsidRPr="006B7455">
        <w:rPr>
          <w:rStyle w:val="Refdenotaalpie"/>
          <w:rFonts w:ascii="Bookman Old Style" w:eastAsia="BatangChe" w:hAnsi="Bookman Old Style"/>
          <w:sz w:val="24"/>
          <w:szCs w:val="24"/>
        </w:rPr>
        <w:footnoteReference w:id="176"/>
      </w:r>
      <w:r w:rsidRPr="006B7455">
        <w:rPr>
          <w:rFonts w:ascii="Bookman Old Style" w:eastAsia="BatangChe" w:hAnsi="Bookman Old Style"/>
          <w:sz w:val="24"/>
          <w:szCs w:val="24"/>
        </w:rPr>
        <w:t xml:space="preserve">, así como los nombres de los agentes o delegados y el informe vinculado al artículo 50 de la CADH. Como se observa, en esta ocasión los fundamentos probatorios tienen mayor relevancia, ya que deben ser considerados en el primer escrito presentado ante la Corte. </w:t>
      </w:r>
    </w:p>
    <w:p w14:paraId="645586BB" w14:textId="77777777" w:rsidR="009B7AEF" w:rsidRPr="006B7455" w:rsidRDefault="009B7AEF" w:rsidP="009B7AEF">
      <w:pPr>
        <w:spacing w:after="0" w:line="360" w:lineRule="auto"/>
        <w:jc w:val="both"/>
        <w:rPr>
          <w:rFonts w:ascii="Bookman Old Style" w:eastAsia="BatangChe" w:hAnsi="Bookman Old Style"/>
          <w:sz w:val="24"/>
          <w:szCs w:val="24"/>
        </w:rPr>
      </w:pPr>
    </w:p>
    <w:p w14:paraId="401E915F"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En cuanto a la notificación de la demanda, se verifica que ésta ya no era comunicada únicamente al Estado involucrado y la CIDH, sino que también se la transmitía al denunciante original, si se lo conocía, y a la víctima o sus familiares</w:t>
      </w:r>
      <w:r w:rsidRPr="006B7455">
        <w:rPr>
          <w:rStyle w:val="Refdenotaalpie"/>
          <w:rFonts w:ascii="Bookman Old Style" w:eastAsia="BatangChe" w:hAnsi="Bookman Old Style"/>
          <w:sz w:val="24"/>
          <w:szCs w:val="24"/>
        </w:rPr>
        <w:footnoteReference w:id="177"/>
      </w:r>
      <w:r w:rsidRPr="006B7455">
        <w:rPr>
          <w:rFonts w:ascii="Bookman Old Style" w:eastAsia="BatangChe" w:hAnsi="Bookman Old Style"/>
          <w:sz w:val="24"/>
          <w:szCs w:val="24"/>
        </w:rPr>
        <w:t>.</w:t>
      </w:r>
    </w:p>
    <w:p w14:paraId="6FBBB064" w14:textId="77777777" w:rsidR="009B7AEF" w:rsidRPr="006B7455" w:rsidRDefault="009B7AEF" w:rsidP="009B7AEF">
      <w:pPr>
        <w:spacing w:after="0" w:line="360" w:lineRule="auto"/>
        <w:jc w:val="both"/>
        <w:rPr>
          <w:rFonts w:ascii="Bookman Old Style" w:eastAsia="BatangChe" w:hAnsi="Bookman Old Style"/>
          <w:sz w:val="24"/>
          <w:szCs w:val="24"/>
        </w:rPr>
      </w:pPr>
    </w:p>
    <w:p w14:paraId="0E6AE617"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Las excepciones preliminares también fueron modificadas, ya que el tiempo para su presentación se extendió a sesenta días desde la notificación de la demanda</w:t>
      </w:r>
      <w:r w:rsidRPr="006B7455">
        <w:rPr>
          <w:rStyle w:val="Refdenotaalpie"/>
          <w:rFonts w:ascii="Bookman Old Style" w:eastAsia="BatangChe" w:hAnsi="Bookman Old Style"/>
          <w:sz w:val="24"/>
          <w:szCs w:val="24"/>
        </w:rPr>
        <w:footnoteReference w:id="178"/>
      </w:r>
      <w:r w:rsidRPr="006B7455">
        <w:rPr>
          <w:rFonts w:ascii="Bookman Old Style" w:eastAsia="BatangChe" w:hAnsi="Bookman Old Style"/>
          <w:sz w:val="24"/>
          <w:szCs w:val="24"/>
        </w:rPr>
        <w:t>. Otra modificación que se presentó en este Reglamento es aquella vinculada a la contestación a la demanda, figura que se inserta en el artículo 37 e indicaba que la misma debía efectuarse en un plazo de cuatro meses desde su notificación</w:t>
      </w:r>
      <w:r w:rsidRPr="006B7455">
        <w:rPr>
          <w:rStyle w:val="Refdenotaalpie"/>
          <w:rFonts w:ascii="Bookman Old Style" w:eastAsia="BatangChe" w:hAnsi="Bookman Old Style"/>
          <w:sz w:val="24"/>
          <w:szCs w:val="24"/>
        </w:rPr>
        <w:footnoteReference w:id="179"/>
      </w:r>
      <w:r w:rsidRPr="006B7455">
        <w:rPr>
          <w:rFonts w:ascii="Bookman Old Style" w:eastAsia="BatangChe" w:hAnsi="Bookman Old Style"/>
          <w:sz w:val="24"/>
          <w:szCs w:val="24"/>
        </w:rPr>
        <w:t>.</w:t>
      </w:r>
    </w:p>
    <w:p w14:paraId="3609BA47" w14:textId="77777777" w:rsidR="009B7AEF" w:rsidRPr="006B7455" w:rsidRDefault="009B7AEF" w:rsidP="009B7AEF">
      <w:pPr>
        <w:spacing w:after="0" w:line="360" w:lineRule="auto"/>
        <w:jc w:val="both"/>
        <w:rPr>
          <w:rFonts w:ascii="Bookman Old Style" w:eastAsia="BatangChe" w:hAnsi="Bookman Old Style"/>
          <w:sz w:val="24"/>
          <w:szCs w:val="24"/>
        </w:rPr>
      </w:pPr>
    </w:p>
    <w:p w14:paraId="2E3BF8EE"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De igual manera, se contempló para las partes la posibilidad de solicitar a la Corte la celebración de otros actos dentro del procedimiento escrito, sin identificarlos o especificarlos taxativamente; para esto el Presidente fijaba la pertinencia</w:t>
      </w:r>
      <w:r>
        <w:rPr>
          <w:rFonts w:ascii="Bookman Old Style" w:eastAsia="BatangChe" w:hAnsi="Bookman Old Style"/>
          <w:sz w:val="24"/>
          <w:szCs w:val="24"/>
        </w:rPr>
        <w:t>,</w:t>
      </w:r>
      <w:r w:rsidRPr="006B7455">
        <w:rPr>
          <w:rFonts w:ascii="Bookman Old Style" w:eastAsia="BatangChe" w:hAnsi="Bookman Old Style"/>
          <w:sz w:val="24"/>
          <w:szCs w:val="24"/>
        </w:rPr>
        <w:t xml:space="preserve"> así como los plazos a ejecutarse</w:t>
      </w:r>
      <w:r w:rsidRPr="006B7455">
        <w:rPr>
          <w:rStyle w:val="Refdenotaalpie"/>
          <w:rFonts w:ascii="Bookman Old Style" w:eastAsia="BatangChe" w:hAnsi="Bookman Old Style"/>
          <w:sz w:val="24"/>
          <w:szCs w:val="24"/>
        </w:rPr>
        <w:footnoteReference w:id="180"/>
      </w:r>
      <w:r w:rsidRPr="006B7455">
        <w:rPr>
          <w:rFonts w:ascii="Bookman Old Style" w:eastAsia="BatangChe" w:hAnsi="Bookman Old Style"/>
          <w:sz w:val="24"/>
          <w:szCs w:val="24"/>
        </w:rPr>
        <w:t>.</w:t>
      </w:r>
    </w:p>
    <w:p w14:paraId="4DC992B5" w14:textId="77777777" w:rsidR="009B7AEF" w:rsidRPr="006B7455" w:rsidRDefault="009B7AEF" w:rsidP="009B7AEF">
      <w:pPr>
        <w:spacing w:after="0" w:line="360" w:lineRule="auto"/>
        <w:jc w:val="both"/>
        <w:rPr>
          <w:rFonts w:ascii="Bookman Old Style" w:eastAsia="BatangChe" w:hAnsi="Bookman Old Style"/>
          <w:sz w:val="24"/>
          <w:szCs w:val="24"/>
        </w:rPr>
      </w:pPr>
    </w:p>
    <w:p w14:paraId="490E1833"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lastRenderedPageBreak/>
        <w:t xml:space="preserve">En cuanto a la admisión de la prueba, este </w:t>
      </w:r>
      <w:r>
        <w:rPr>
          <w:rFonts w:ascii="Bookman Old Style" w:eastAsia="BatangChe" w:hAnsi="Bookman Old Style"/>
          <w:sz w:val="24"/>
          <w:szCs w:val="24"/>
        </w:rPr>
        <w:t>R</w:t>
      </w:r>
      <w:r w:rsidRPr="006B7455">
        <w:rPr>
          <w:rFonts w:ascii="Bookman Old Style" w:eastAsia="BatangChe" w:hAnsi="Bookman Old Style"/>
          <w:sz w:val="24"/>
          <w:szCs w:val="24"/>
        </w:rPr>
        <w:t>eglamento indicó que únicamente serían admitidas aquellas que fueron señaladas en la demanda y la contestación o en el escrito de excepciones preliminares, es decir, la norma fijó el momento procesal en el cual se podía presentar los elementos probatorios correspondientes; sin embargo, la Corte fijó también excepciones a esta regla al mencionar que en casos de fuerza mayor, por un impedimento grave o hechos supervinientes, siempre que se garantice a la parte contraria el derecho a la defensa</w:t>
      </w:r>
      <w:r w:rsidRPr="006B7455">
        <w:rPr>
          <w:rStyle w:val="Refdenotaalpie"/>
          <w:rFonts w:ascii="Bookman Old Style" w:eastAsia="BatangChe" w:hAnsi="Bookman Old Style"/>
          <w:sz w:val="24"/>
          <w:szCs w:val="24"/>
        </w:rPr>
        <w:footnoteReference w:id="181"/>
      </w:r>
      <w:r w:rsidRPr="006B7455">
        <w:rPr>
          <w:rFonts w:ascii="Bookman Old Style" w:eastAsia="BatangChe" w:hAnsi="Bookman Old Style"/>
          <w:sz w:val="24"/>
          <w:szCs w:val="24"/>
        </w:rPr>
        <w:t xml:space="preserve">. </w:t>
      </w:r>
    </w:p>
    <w:p w14:paraId="3CC32C54" w14:textId="77777777" w:rsidR="009B7AEF" w:rsidRPr="006B7455" w:rsidRDefault="009B7AEF" w:rsidP="009B7AEF">
      <w:pPr>
        <w:spacing w:after="0" w:line="360" w:lineRule="auto"/>
        <w:jc w:val="both"/>
        <w:rPr>
          <w:rFonts w:ascii="Bookman Old Style" w:eastAsia="BatangChe" w:hAnsi="Bookman Old Style"/>
          <w:sz w:val="24"/>
          <w:szCs w:val="24"/>
        </w:rPr>
      </w:pPr>
    </w:p>
    <w:p w14:paraId="26885727"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 xml:space="preserve">Así mismo, este Reglamento amplió la potestad de solicitar pruebas </w:t>
      </w:r>
      <w:r>
        <w:rPr>
          <w:rFonts w:ascii="Bookman Old Style" w:eastAsia="BatangChe" w:hAnsi="Bookman Old Style"/>
          <w:sz w:val="24"/>
          <w:szCs w:val="24"/>
        </w:rPr>
        <w:t xml:space="preserve">por parte </w:t>
      </w:r>
      <w:r w:rsidRPr="006B7455">
        <w:rPr>
          <w:rFonts w:ascii="Bookman Old Style" w:eastAsia="BatangChe" w:hAnsi="Bookman Old Style"/>
          <w:sz w:val="24"/>
          <w:szCs w:val="24"/>
        </w:rPr>
        <w:t>de la Corte, al indicar que podría requerir a cualquier entidad, oficina, órgano o autoridad a su elección, información o un dictamen sobre un punto determinado de la controversia</w:t>
      </w:r>
      <w:r w:rsidRPr="006B7455">
        <w:rPr>
          <w:rStyle w:val="Refdenotaalpie"/>
          <w:rFonts w:ascii="Bookman Old Style" w:eastAsia="BatangChe" w:hAnsi="Bookman Old Style"/>
          <w:sz w:val="24"/>
          <w:szCs w:val="24"/>
        </w:rPr>
        <w:footnoteReference w:id="182"/>
      </w:r>
      <w:r w:rsidRPr="006B7455">
        <w:rPr>
          <w:rFonts w:ascii="Bookman Old Style" w:eastAsia="BatangChe" w:hAnsi="Bookman Old Style"/>
          <w:sz w:val="24"/>
          <w:szCs w:val="24"/>
        </w:rPr>
        <w:t>. De igual manera, determinó que los miembros de la Corte podían realizar averiguaciones, inspecciones judiciales o cualquier medida de instrucción que se considere pertinente</w:t>
      </w:r>
      <w:r w:rsidRPr="006B7455">
        <w:rPr>
          <w:rStyle w:val="Refdenotaalpie"/>
          <w:rFonts w:ascii="Bookman Old Style" w:eastAsia="BatangChe" w:hAnsi="Bookman Old Style"/>
          <w:sz w:val="24"/>
          <w:szCs w:val="24"/>
        </w:rPr>
        <w:footnoteReference w:id="183"/>
      </w:r>
      <w:r w:rsidRPr="006B7455">
        <w:rPr>
          <w:rFonts w:ascii="Bookman Old Style" w:eastAsia="BatangChe" w:hAnsi="Bookman Old Style"/>
          <w:sz w:val="24"/>
          <w:szCs w:val="24"/>
        </w:rPr>
        <w:t xml:space="preserve">. En cuanto a los peritos y testigos, en el artículo 50 </w:t>
      </w:r>
      <w:r>
        <w:rPr>
          <w:rFonts w:ascii="Bookman Old Style" w:eastAsia="BatangChe" w:hAnsi="Bookman Old Style"/>
          <w:sz w:val="24"/>
          <w:szCs w:val="24"/>
        </w:rPr>
        <w:t>se</w:t>
      </w:r>
      <w:r w:rsidRPr="006B7455">
        <w:rPr>
          <w:rFonts w:ascii="Bookman Old Style" w:eastAsia="BatangChe" w:hAnsi="Bookman Old Style"/>
          <w:sz w:val="24"/>
          <w:szCs w:val="24"/>
        </w:rPr>
        <w:t xml:space="preserve"> indica que estos se encontraban protegidos y no podían ser enjuiciados por los Estados en razón de sus declaraciones</w:t>
      </w:r>
      <w:r w:rsidRPr="006B7455">
        <w:rPr>
          <w:rStyle w:val="Refdenotaalpie"/>
          <w:rFonts w:ascii="Bookman Old Style" w:eastAsia="BatangChe" w:hAnsi="Bookman Old Style"/>
          <w:sz w:val="24"/>
          <w:szCs w:val="24"/>
        </w:rPr>
        <w:footnoteReference w:id="184"/>
      </w:r>
      <w:r w:rsidRPr="006B7455">
        <w:rPr>
          <w:rFonts w:ascii="Bookman Old Style" w:eastAsia="BatangChe" w:hAnsi="Bookman Old Style"/>
          <w:sz w:val="24"/>
          <w:szCs w:val="24"/>
        </w:rPr>
        <w:t>.</w:t>
      </w:r>
    </w:p>
    <w:p w14:paraId="57843554" w14:textId="77777777" w:rsidR="009B7AEF" w:rsidRPr="006B7455" w:rsidRDefault="009B7AEF" w:rsidP="009B7AEF">
      <w:pPr>
        <w:spacing w:after="0" w:line="360" w:lineRule="auto"/>
        <w:jc w:val="both"/>
        <w:rPr>
          <w:rFonts w:ascii="Bookman Old Style" w:eastAsia="BatangChe" w:hAnsi="Bookman Old Style"/>
          <w:sz w:val="24"/>
          <w:szCs w:val="24"/>
        </w:rPr>
      </w:pPr>
    </w:p>
    <w:p w14:paraId="05FEC045"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 xml:space="preserve">Con relación al desistimiento, este cuerpo </w:t>
      </w:r>
      <w:r>
        <w:rPr>
          <w:rFonts w:ascii="Bookman Old Style" w:eastAsia="BatangChe" w:hAnsi="Bookman Old Style"/>
          <w:sz w:val="24"/>
          <w:szCs w:val="24"/>
        </w:rPr>
        <w:t>reglamentario</w:t>
      </w:r>
      <w:r w:rsidRPr="006B7455">
        <w:rPr>
          <w:rFonts w:ascii="Bookman Old Style" w:eastAsia="BatangChe" w:hAnsi="Bookman Old Style"/>
          <w:sz w:val="24"/>
          <w:szCs w:val="24"/>
        </w:rPr>
        <w:t xml:space="preserve"> incorporó la opinión de los representantes de las víctimas para determinar o no tal decisión</w:t>
      </w:r>
      <w:r w:rsidRPr="006B7455">
        <w:rPr>
          <w:rStyle w:val="Refdenotaalpie"/>
          <w:rFonts w:ascii="Bookman Old Style" w:eastAsia="BatangChe" w:hAnsi="Bookman Old Style"/>
          <w:sz w:val="24"/>
          <w:szCs w:val="24"/>
        </w:rPr>
        <w:footnoteReference w:id="185"/>
      </w:r>
      <w:r w:rsidRPr="006B7455">
        <w:rPr>
          <w:rFonts w:ascii="Bookman Old Style" w:eastAsia="BatangChe" w:hAnsi="Bookman Old Style"/>
          <w:sz w:val="24"/>
          <w:szCs w:val="24"/>
        </w:rPr>
        <w:t>. De igual manera, se observa la incorporación de la figura de allanamiento, indicando que de aceptárselo, el Tribunal fijaba las reparaciones e indemnizaciones correspondientes</w:t>
      </w:r>
      <w:r w:rsidRPr="006B7455">
        <w:rPr>
          <w:rStyle w:val="Refdenotaalpie"/>
          <w:rFonts w:ascii="Bookman Old Style" w:eastAsia="BatangChe" w:hAnsi="Bookman Old Style"/>
          <w:sz w:val="24"/>
          <w:szCs w:val="24"/>
        </w:rPr>
        <w:footnoteReference w:id="186"/>
      </w:r>
      <w:r w:rsidRPr="006B7455">
        <w:rPr>
          <w:rFonts w:ascii="Bookman Old Style" w:eastAsia="BatangChe" w:hAnsi="Bookman Old Style"/>
          <w:sz w:val="24"/>
          <w:szCs w:val="24"/>
        </w:rPr>
        <w:t>.</w:t>
      </w:r>
    </w:p>
    <w:p w14:paraId="1922C7FF" w14:textId="77777777" w:rsidR="009B7AEF" w:rsidRPr="006B7455" w:rsidRDefault="009B7AEF" w:rsidP="009B7AEF">
      <w:pPr>
        <w:spacing w:after="0" w:line="360" w:lineRule="auto"/>
        <w:jc w:val="both"/>
        <w:rPr>
          <w:rFonts w:ascii="Bookman Old Style" w:eastAsia="BatangChe" w:hAnsi="Bookman Old Style"/>
          <w:sz w:val="24"/>
          <w:szCs w:val="24"/>
        </w:rPr>
      </w:pPr>
    </w:p>
    <w:p w14:paraId="665F4C90"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 xml:space="preserve">De igual manera una innovación dentro de este reglamento se relaciona con la incorporación de la figura de acuerdo de solución amistosa en el proceso </w:t>
      </w:r>
      <w:r w:rsidRPr="006B7455">
        <w:rPr>
          <w:rFonts w:ascii="Bookman Old Style" w:eastAsia="BatangChe" w:hAnsi="Bookman Old Style"/>
          <w:sz w:val="24"/>
          <w:szCs w:val="24"/>
        </w:rPr>
        <w:lastRenderedPageBreak/>
        <w:t>contencioso</w:t>
      </w:r>
      <w:r w:rsidRPr="006B7455">
        <w:rPr>
          <w:rStyle w:val="Refdenotaalpie"/>
          <w:rFonts w:ascii="Bookman Old Style" w:eastAsia="BatangChe" w:hAnsi="Bookman Old Style"/>
          <w:sz w:val="24"/>
          <w:szCs w:val="24"/>
        </w:rPr>
        <w:footnoteReference w:id="187"/>
      </w:r>
      <w:r w:rsidRPr="006B7455">
        <w:rPr>
          <w:rFonts w:ascii="Bookman Old Style" w:eastAsia="BatangChe" w:hAnsi="Bookman Old Style"/>
          <w:sz w:val="24"/>
          <w:szCs w:val="24"/>
        </w:rPr>
        <w:t>. Al respecto, la Corte indicaba que de llegarse a una solución amistosa se escucharía a los representantes de las víctimas o sus familiares</w:t>
      </w:r>
      <w:r>
        <w:rPr>
          <w:rFonts w:ascii="Bookman Old Style" w:eastAsia="BatangChe" w:hAnsi="Bookman Old Style"/>
          <w:sz w:val="24"/>
          <w:szCs w:val="24"/>
        </w:rPr>
        <w:t>,</w:t>
      </w:r>
      <w:r w:rsidRPr="006B7455">
        <w:rPr>
          <w:rFonts w:ascii="Bookman Old Style" w:eastAsia="BatangChe" w:hAnsi="Bookman Old Style"/>
          <w:sz w:val="24"/>
          <w:szCs w:val="24"/>
        </w:rPr>
        <w:t xml:space="preserve"> para sobreseer y declarar terminado el asunto</w:t>
      </w:r>
      <w:r w:rsidRPr="006B7455">
        <w:rPr>
          <w:rStyle w:val="Refdenotaalpie"/>
          <w:rFonts w:ascii="Bookman Old Style" w:eastAsia="BatangChe" w:hAnsi="Bookman Old Style"/>
          <w:sz w:val="24"/>
          <w:szCs w:val="24"/>
        </w:rPr>
        <w:footnoteReference w:id="188"/>
      </w:r>
      <w:r w:rsidRPr="006B7455">
        <w:rPr>
          <w:rFonts w:ascii="Bookman Old Style" w:eastAsia="BatangChe" w:hAnsi="Bookman Old Style"/>
          <w:sz w:val="24"/>
          <w:szCs w:val="24"/>
        </w:rPr>
        <w:t xml:space="preserve">. </w:t>
      </w:r>
    </w:p>
    <w:p w14:paraId="710922BA"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A pesar de presentarse la posibilidad de llegar a una solución amistosa, o un allanamiento, la Corte consagró en este reglamento la posibilidad de continuar con el examen de fondo del caso</w:t>
      </w:r>
      <w:r w:rsidRPr="006B7455">
        <w:rPr>
          <w:rStyle w:val="Refdenotaalpie"/>
          <w:rFonts w:ascii="Bookman Old Style" w:eastAsia="BatangChe" w:hAnsi="Bookman Old Style"/>
          <w:sz w:val="24"/>
          <w:szCs w:val="24"/>
        </w:rPr>
        <w:footnoteReference w:id="189"/>
      </w:r>
      <w:r w:rsidRPr="006B7455">
        <w:rPr>
          <w:rFonts w:ascii="Bookman Old Style" w:eastAsia="BatangChe" w:hAnsi="Bookman Old Style"/>
          <w:sz w:val="24"/>
          <w:szCs w:val="24"/>
        </w:rPr>
        <w:t>.</w:t>
      </w:r>
    </w:p>
    <w:p w14:paraId="0686216D" w14:textId="77777777" w:rsidR="009B7AEF" w:rsidRPr="006B7455" w:rsidRDefault="009B7AEF" w:rsidP="009B7AEF">
      <w:pPr>
        <w:spacing w:after="0" w:line="360" w:lineRule="auto"/>
        <w:jc w:val="both"/>
        <w:rPr>
          <w:rFonts w:ascii="Bookman Old Style" w:eastAsia="BatangChe" w:hAnsi="Bookman Old Style"/>
          <w:sz w:val="24"/>
          <w:szCs w:val="24"/>
        </w:rPr>
      </w:pPr>
    </w:p>
    <w:p w14:paraId="62BCFCC8"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En cuanto a la sentencia se incorporó la descripción de los diversos actos procesales</w:t>
      </w:r>
      <w:r w:rsidRPr="006B7455">
        <w:rPr>
          <w:rStyle w:val="Refdenotaalpie"/>
          <w:rFonts w:ascii="Bookman Old Style" w:eastAsia="BatangChe" w:hAnsi="Bookman Old Style"/>
          <w:sz w:val="24"/>
          <w:szCs w:val="24"/>
        </w:rPr>
        <w:footnoteReference w:id="190"/>
      </w:r>
      <w:r w:rsidRPr="006B7455">
        <w:rPr>
          <w:rFonts w:ascii="Bookman Old Style" w:eastAsia="BatangChe" w:hAnsi="Bookman Old Style"/>
          <w:sz w:val="24"/>
          <w:szCs w:val="24"/>
        </w:rPr>
        <w:t>. Este reglamento determinó también la posibilidad de que la Corte emita una sentencia de reparaciones, siempre y cuando en el análisis de fondo, esto no se hubiere conocido.</w:t>
      </w:r>
      <w:r w:rsidRPr="006B7455">
        <w:rPr>
          <w:rStyle w:val="Refdenotaalpie"/>
          <w:rFonts w:ascii="Bookman Old Style" w:eastAsia="BatangChe" w:hAnsi="Bookman Old Style"/>
          <w:sz w:val="24"/>
          <w:szCs w:val="24"/>
        </w:rPr>
        <w:footnoteReference w:id="191"/>
      </w:r>
    </w:p>
    <w:p w14:paraId="073A689D" w14:textId="77777777" w:rsidR="009B7AEF" w:rsidRPr="006B7455" w:rsidRDefault="009B7AEF" w:rsidP="009B7AEF">
      <w:pPr>
        <w:pStyle w:val="Prrafodelista"/>
        <w:spacing w:after="0" w:line="360" w:lineRule="auto"/>
        <w:jc w:val="both"/>
        <w:rPr>
          <w:rFonts w:ascii="Bookman Old Style" w:eastAsia="BatangChe" w:hAnsi="Bookman Old Style"/>
          <w:sz w:val="24"/>
          <w:szCs w:val="24"/>
        </w:rPr>
      </w:pPr>
    </w:p>
    <w:p w14:paraId="66CC0E59" w14:textId="77777777" w:rsidR="009B7AEF" w:rsidRPr="006B7455" w:rsidRDefault="009B7AEF" w:rsidP="009B7AEF">
      <w:pPr>
        <w:spacing w:after="0" w:line="360" w:lineRule="auto"/>
        <w:jc w:val="both"/>
        <w:rPr>
          <w:rFonts w:ascii="Bookman Old Style" w:eastAsia="BatangChe" w:hAnsi="Bookman Old Style"/>
          <w:b/>
          <w:bCs/>
          <w:sz w:val="24"/>
          <w:szCs w:val="24"/>
        </w:rPr>
      </w:pPr>
      <w:r w:rsidRPr="006B7455">
        <w:rPr>
          <w:rFonts w:ascii="Bookman Old Style" w:eastAsia="BatangChe" w:hAnsi="Bookman Old Style"/>
          <w:b/>
          <w:bCs/>
          <w:sz w:val="24"/>
          <w:szCs w:val="24"/>
        </w:rPr>
        <w:t>Reglamento de 2000</w:t>
      </w:r>
    </w:p>
    <w:p w14:paraId="3D4F58D4" w14:textId="77777777" w:rsidR="009B7AEF" w:rsidRPr="006B7455" w:rsidRDefault="009B7AEF" w:rsidP="009B7AEF">
      <w:pPr>
        <w:spacing w:after="0" w:line="360" w:lineRule="auto"/>
        <w:jc w:val="both"/>
        <w:rPr>
          <w:rFonts w:ascii="Bookman Old Style" w:eastAsia="BatangChe" w:hAnsi="Bookman Old Style"/>
          <w:sz w:val="24"/>
          <w:szCs w:val="24"/>
        </w:rPr>
      </w:pPr>
    </w:p>
    <w:p w14:paraId="280F9775"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Dentro del XLIX Periodo Ordinario de Sesiones, celebrado del 16 al 25 de noviembre de 2000, se aprobó el cuarto Reglamento de la Corte Interamericana de Derechos Humanos. Las reformas procedimentales observadas son las siguientes:</w:t>
      </w:r>
    </w:p>
    <w:p w14:paraId="79322031" w14:textId="77777777" w:rsidR="009B7AEF" w:rsidRPr="006B7455" w:rsidRDefault="009B7AEF" w:rsidP="009B7AEF">
      <w:pPr>
        <w:spacing w:after="0" w:line="360" w:lineRule="auto"/>
        <w:jc w:val="both"/>
        <w:rPr>
          <w:rFonts w:ascii="Bookman Old Style" w:eastAsia="BatangChe" w:hAnsi="Bookman Old Style"/>
          <w:sz w:val="24"/>
          <w:szCs w:val="24"/>
        </w:rPr>
      </w:pPr>
    </w:p>
    <w:p w14:paraId="1309FCF4" w14:textId="77777777" w:rsidR="009B7AEF"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En cuanto a la participación de las presuntas víctimas, el Reglamento de la Corte se fue flexibilizando, así el artículo 23 determinaba lo siguiente:</w:t>
      </w:r>
    </w:p>
    <w:p w14:paraId="0139C794" w14:textId="77777777" w:rsidR="009B7AEF" w:rsidRPr="006B7455" w:rsidRDefault="009B7AEF" w:rsidP="009B7AEF">
      <w:pPr>
        <w:spacing w:after="0" w:line="360" w:lineRule="auto"/>
        <w:jc w:val="both"/>
        <w:rPr>
          <w:rFonts w:ascii="Bookman Old Style" w:eastAsia="BatangChe" w:hAnsi="Bookman Old Style"/>
          <w:sz w:val="24"/>
          <w:szCs w:val="24"/>
        </w:rPr>
      </w:pPr>
    </w:p>
    <w:p w14:paraId="20AA2F51" w14:textId="77777777" w:rsidR="009B7AEF" w:rsidRPr="006B7455" w:rsidRDefault="009B7AEF" w:rsidP="009B7AEF">
      <w:pPr>
        <w:pStyle w:val="Prrafodelista"/>
        <w:numPr>
          <w:ilvl w:val="0"/>
          <w:numId w:val="5"/>
        </w:numPr>
        <w:spacing w:after="0" w:line="360" w:lineRule="auto"/>
        <w:ind w:left="1434" w:hanging="357"/>
        <w:jc w:val="both"/>
        <w:rPr>
          <w:rFonts w:ascii="Bookman Old Style" w:eastAsia="BatangChe" w:hAnsi="Bookman Old Style"/>
          <w:sz w:val="24"/>
          <w:szCs w:val="24"/>
        </w:rPr>
      </w:pPr>
      <w:r w:rsidRPr="006B7455">
        <w:rPr>
          <w:rFonts w:ascii="Bookman Old Style" w:eastAsia="BatangChe" w:hAnsi="Bookman Old Style"/>
          <w:sz w:val="24"/>
          <w:szCs w:val="24"/>
        </w:rPr>
        <w:t>“Después de admitida la demanda, las presuntas víctimas, sus familiares o sus representantes debidamente acreditados podrán presentar sus solicitudes, argumentos y pruebas en forma autónoma durante todo el proceso.</w:t>
      </w:r>
    </w:p>
    <w:p w14:paraId="3BE5F2E5" w14:textId="77777777" w:rsidR="009B7AEF" w:rsidRPr="006B7455" w:rsidRDefault="009B7AEF" w:rsidP="009B7AEF">
      <w:pPr>
        <w:pStyle w:val="Prrafodelista"/>
        <w:numPr>
          <w:ilvl w:val="0"/>
          <w:numId w:val="5"/>
        </w:numPr>
        <w:spacing w:after="0" w:line="360" w:lineRule="auto"/>
        <w:ind w:left="1434" w:hanging="357"/>
        <w:jc w:val="both"/>
        <w:rPr>
          <w:rFonts w:ascii="Bookman Old Style" w:eastAsia="BatangChe" w:hAnsi="Bookman Old Style"/>
          <w:sz w:val="24"/>
          <w:szCs w:val="24"/>
        </w:rPr>
      </w:pPr>
      <w:r w:rsidRPr="006B7455">
        <w:rPr>
          <w:rFonts w:ascii="Bookman Old Style" w:eastAsia="BatangChe" w:hAnsi="Bookman Old Style"/>
          <w:sz w:val="24"/>
          <w:szCs w:val="24"/>
        </w:rPr>
        <w:lastRenderedPageBreak/>
        <w:t>De existir pluralidad de presuntas víctimas, familiares o representantes debidamente acreditados, deberán designar un interviniente común que será el único autorizado para la presentación de solicitudes, argumentos y pruebas en el curso del proceso, incluidas las audiencias públicas.</w:t>
      </w:r>
    </w:p>
    <w:p w14:paraId="7FA41092" w14:textId="77777777" w:rsidR="009B7AEF" w:rsidRPr="006B7455" w:rsidRDefault="009B7AEF" w:rsidP="009B7AEF">
      <w:pPr>
        <w:pStyle w:val="Prrafodelista"/>
        <w:numPr>
          <w:ilvl w:val="0"/>
          <w:numId w:val="5"/>
        </w:numPr>
        <w:spacing w:after="0" w:line="360" w:lineRule="auto"/>
        <w:ind w:left="1434" w:hanging="357"/>
        <w:jc w:val="both"/>
        <w:rPr>
          <w:rFonts w:ascii="Bookman Old Style" w:eastAsia="BatangChe" w:hAnsi="Bookman Old Style"/>
          <w:sz w:val="24"/>
          <w:szCs w:val="24"/>
        </w:rPr>
      </w:pPr>
      <w:r w:rsidRPr="006B7455">
        <w:rPr>
          <w:rFonts w:ascii="Bookman Old Style" w:eastAsia="BatangChe" w:hAnsi="Bookman Old Style"/>
          <w:sz w:val="24"/>
          <w:szCs w:val="24"/>
        </w:rPr>
        <w:t>En caso de eventual desacuerdo, la Corte resolverá lo conducente”</w:t>
      </w:r>
      <w:r w:rsidRPr="006B7455">
        <w:rPr>
          <w:rStyle w:val="Refdenotaalpie"/>
          <w:rFonts w:ascii="Bookman Old Style" w:eastAsia="BatangChe" w:hAnsi="Bookman Old Style"/>
          <w:sz w:val="24"/>
          <w:szCs w:val="24"/>
        </w:rPr>
        <w:footnoteReference w:id="192"/>
      </w:r>
      <w:r w:rsidRPr="006B7455">
        <w:rPr>
          <w:rFonts w:ascii="Bookman Old Style" w:eastAsia="BatangChe" w:hAnsi="Bookman Old Style"/>
          <w:sz w:val="24"/>
          <w:szCs w:val="24"/>
        </w:rPr>
        <w:t>.</w:t>
      </w:r>
    </w:p>
    <w:p w14:paraId="541C9D3C" w14:textId="77777777" w:rsidR="009B7AEF" w:rsidRPr="006B7455" w:rsidRDefault="009B7AEF" w:rsidP="009B7AEF">
      <w:pPr>
        <w:spacing w:after="0" w:line="360" w:lineRule="auto"/>
        <w:jc w:val="both"/>
        <w:rPr>
          <w:rFonts w:ascii="Bookman Old Style" w:eastAsia="BatangChe" w:hAnsi="Bookman Old Style"/>
          <w:sz w:val="24"/>
          <w:szCs w:val="24"/>
        </w:rPr>
      </w:pPr>
    </w:p>
    <w:p w14:paraId="68C8EBB9"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Como se observa, la participación de las presuntas víctimas se desarrolla de manera más activa, además se consolida la idea del escrito de solicitud, argumentos y pruebas (ESAP) que en los siguientes años tendrá un rol primordial.</w:t>
      </w:r>
    </w:p>
    <w:p w14:paraId="7F080BBE" w14:textId="77777777" w:rsidR="009B7AEF" w:rsidRPr="006B7455" w:rsidRDefault="009B7AEF" w:rsidP="009B7AEF">
      <w:pPr>
        <w:spacing w:after="0" w:line="360" w:lineRule="auto"/>
        <w:jc w:val="both"/>
        <w:rPr>
          <w:rFonts w:ascii="Bookman Old Style" w:eastAsia="BatangChe" w:hAnsi="Bookman Old Style"/>
          <w:sz w:val="24"/>
          <w:szCs w:val="24"/>
        </w:rPr>
      </w:pPr>
    </w:p>
    <w:p w14:paraId="72B77BAB"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 xml:space="preserve">Una modificación importante que presenta este Reglamento es la identificación de las causas de acumulación de casos, así el artículo 28 refiere que para que la acumulación se </w:t>
      </w:r>
      <w:r>
        <w:rPr>
          <w:rFonts w:ascii="Bookman Old Style" w:eastAsia="BatangChe" w:hAnsi="Bookman Old Style"/>
          <w:sz w:val="24"/>
          <w:szCs w:val="24"/>
        </w:rPr>
        <w:t>produzca</w:t>
      </w:r>
      <w:r w:rsidRPr="006B7455">
        <w:rPr>
          <w:rFonts w:ascii="Bookman Old Style" w:eastAsia="BatangChe" w:hAnsi="Bookman Old Style"/>
          <w:sz w:val="24"/>
          <w:szCs w:val="24"/>
        </w:rPr>
        <w:t>, debe existir “identidad de partes, objeto y base normativa”</w:t>
      </w:r>
      <w:r w:rsidRPr="006B7455">
        <w:rPr>
          <w:rStyle w:val="Refdenotaalpie"/>
          <w:rFonts w:ascii="Bookman Old Style" w:eastAsia="BatangChe" w:hAnsi="Bookman Old Style"/>
          <w:sz w:val="24"/>
          <w:szCs w:val="24"/>
        </w:rPr>
        <w:footnoteReference w:id="193"/>
      </w:r>
    </w:p>
    <w:p w14:paraId="041054DF" w14:textId="77777777" w:rsidR="009B7AEF" w:rsidRPr="006B7455" w:rsidRDefault="009B7AEF" w:rsidP="009B7AEF">
      <w:pPr>
        <w:spacing w:after="0" w:line="360" w:lineRule="auto"/>
        <w:jc w:val="both"/>
        <w:rPr>
          <w:rFonts w:ascii="Bookman Old Style" w:eastAsia="BatangChe" w:hAnsi="Bookman Old Style"/>
          <w:sz w:val="24"/>
          <w:szCs w:val="24"/>
        </w:rPr>
      </w:pPr>
    </w:p>
    <w:p w14:paraId="0194AB55"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Respecto al procedimiento escrito, se observa que la demanda incluyó la determinación de las pretensiones (incluidas las reparaciones y costas) así como la consignación del nombre y dirección del denunciante y de las presuntas víctimas o sus representantes</w:t>
      </w:r>
      <w:r w:rsidRPr="006B7455">
        <w:rPr>
          <w:rStyle w:val="Refdenotaalpie"/>
          <w:rFonts w:ascii="Bookman Old Style" w:eastAsia="BatangChe" w:hAnsi="Bookman Old Style"/>
          <w:sz w:val="24"/>
          <w:szCs w:val="24"/>
        </w:rPr>
        <w:footnoteReference w:id="194"/>
      </w:r>
      <w:r w:rsidRPr="006B7455">
        <w:rPr>
          <w:rFonts w:ascii="Bookman Old Style" w:eastAsia="BatangChe" w:hAnsi="Bookman Old Style"/>
          <w:sz w:val="24"/>
          <w:szCs w:val="24"/>
        </w:rPr>
        <w:t>.</w:t>
      </w:r>
    </w:p>
    <w:p w14:paraId="3F7D97D2" w14:textId="77777777" w:rsidR="009B7AEF" w:rsidRPr="006B7455" w:rsidRDefault="009B7AEF" w:rsidP="009B7AEF">
      <w:pPr>
        <w:spacing w:after="0" w:line="360" w:lineRule="auto"/>
        <w:jc w:val="both"/>
        <w:rPr>
          <w:rFonts w:ascii="Bookman Old Style" w:eastAsia="BatangChe" w:hAnsi="Bookman Old Style"/>
          <w:sz w:val="24"/>
          <w:szCs w:val="24"/>
        </w:rPr>
      </w:pPr>
    </w:p>
    <w:p w14:paraId="5036391E"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Notificada la demanda, el Estado y la Comisión contaban con un plazo de treinta días para designar sus agentes y delegados respectivamente. Más, si la Comisión no determinaba a sus delegados, se entendía que su representación estaría a cargo del Presidente de la CIDH</w:t>
      </w:r>
      <w:r w:rsidRPr="006B7455">
        <w:rPr>
          <w:rStyle w:val="Refdenotaalpie"/>
          <w:rFonts w:ascii="Bookman Old Style" w:eastAsia="BatangChe" w:hAnsi="Bookman Old Style"/>
          <w:sz w:val="24"/>
          <w:szCs w:val="24"/>
        </w:rPr>
        <w:footnoteReference w:id="195"/>
      </w:r>
      <w:r w:rsidRPr="006B7455">
        <w:rPr>
          <w:rFonts w:ascii="Bookman Old Style" w:eastAsia="BatangChe" w:hAnsi="Bookman Old Style"/>
          <w:sz w:val="24"/>
          <w:szCs w:val="24"/>
        </w:rPr>
        <w:t xml:space="preserve">. De igual manera, una vez notificados los </w:t>
      </w:r>
      <w:r w:rsidRPr="006B7455">
        <w:rPr>
          <w:rFonts w:ascii="Bookman Old Style" w:eastAsia="BatangChe" w:hAnsi="Bookman Old Style"/>
          <w:sz w:val="24"/>
          <w:szCs w:val="24"/>
        </w:rPr>
        <w:lastRenderedPageBreak/>
        <w:t>representantes de las presuntas víctimas, éstos disponían de un plazo de treinta días para presentar autónomamente</w:t>
      </w:r>
      <w:r w:rsidRPr="006B7455">
        <w:rPr>
          <w:rFonts w:ascii="Bookman Old Style" w:eastAsia="BatangChe" w:hAnsi="Bookman Old Style"/>
          <w:b/>
          <w:bCs/>
          <w:sz w:val="24"/>
          <w:szCs w:val="24"/>
        </w:rPr>
        <w:t xml:space="preserve"> </w:t>
      </w:r>
      <w:r w:rsidRPr="006B7455">
        <w:rPr>
          <w:rFonts w:ascii="Bookman Old Style" w:eastAsia="BatangChe" w:hAnsi="Bookman Old Style"/>
          <w:sz w:val="24"/>
          <w:szCs w:val="24"/>
        </w:rPr>
        <w:t>a la Corte sus solicitudes, argumentos y pruebas</w:t>
      </w:r>
      <w:r w:rsidRPr="006B7455">
        <w:rPr>
          <w:rStyle w:val="Refdenotaalpie"/>
          <w:rFonts w:ascii="Bookman Old Style" w:eastAsia="BatangChe" w:hAnsi="Bookman Old Style"/>
          <w:sz w:val="24"/>
          <w:szCs w:val="24"/>
        </w:rPr>
        <w:footnoteReference w:id="196"/>
      </w:r>
      <w:r w:rsidRPr="006B7455">
        <w:rPr>
          <w:rFonts w:ascii="Bookman Old Style" w:eastAsia="BatangChe" w:hAnsi="Bookman Old Style"/>
          <w:sz w:val="24"/>
          <w:szCs w:val="24"/>
        </w:rPr>
        <w:t>.</w:t>
      </w:r>
    </w:p>
    <w:p w14:paraId="4B3A136F" w14:textId="77777777" w:rsidR="009B7AEF" w:rsidRPr="006B7455" w:rsidRDefault="009B7AEF" w:rsidP="009B7AEF">
      <w:pPr>
        <w:spacing w:after="0" w:line="360" w:lineRule="auto"/>
        <w:jc w:val="both"/>
        <w:rPr>
          <w:rFonts w:ascii="Bookman Old Style" w:eastAsia="BatangChe" w:hAnsi="Bookman Old Style"/>
          <w:sz w:val="24"/>
          <w:szCs w:val="24"/>
        </w:rPr>
      </w:pPr>
    </w:p>
    <w:p w14:paraId="0E085382"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Otro cambio que se presenta en este Reglamento se relaciona con las excepciones preliminares. Al respecto, el artículo 36 indicaba que éstas debían ser opuestas en el escrito de contestación a la demanda</w:t>
      </w:r>
      <w:r w:rsidRPr="006B7455">
        <w:rPr>
          <w:rStyle w:val="Refdenotaalpie"/>
          <w:rFonts w:ascii="Bookman Old Style" w:eastAsia="BatangChe" w:hAnsi="Bookman Old Style"/>
          <w:sz w:val="24"/>
          <w:szCs w:val="24"/>
        </w:rPr>
        <w:footnoteReference w:id="197"/>
      </w:r>
      <w:r w:rsidRPr="006B7455">
        <w:rPr>
          <w:rFonts w:ascii="Bookman Old Style" w:eastAsia="BatangChe" w:hAnsi="Bookman Old Style"/>
          <w:sz w:val="24"/>
          <w:szCs w:val="24"/>
        </w:rPr>
        <w:t>. Asimismo, el Reglamento determinó la posibilidad de resolver en una sola sentencia las excepciones preliminares y el fondo del asunto, en función del principio de economía procesal</w:t>
      </w:r>
      <w:r w:rsidRPr="006B7455">
        <w:rPr>
          <w:rStyle w:val="Refdenotaalpie"/>
          <w:rFonts w:ascii="Bookman Old Style" w:eastAsia="BatangChe" w:hAnsi="Bookman Old Style"/>
          <w:sz w:val="24"/>
          <w:szCs w:val="24"/>
        </w:rPr>
        <w:footnoteReference w:id="198"/>
      </w:r>
      <w:r w:rsidRPr="006B7455">
        <w:rPr>
          <w:rFonts w:ascii="Bookman Old Style" w:eastAsia="BatangChe" w:hAnsi="Bookman Old Style"/>
          <w:sz w:val="24"/>
          <w:szCs w:val="24"/>
        </w:rPr>
        <w:t>.</w:t>
      </w:r>
    </w:p>
    <w:p w14:paraId="70784EF5" w14:textId="77777777" w:rsidR="009B7AEF" w:rsidRPr="006B7455" w:rsidRDefault="009B7AEF" w:rsidP="009B7AEF">
      <w:pPr>
        <w:spacing w:after="0" w:line="360" w:lineRule="auto"/>
        <w:jc w:val="both"/>
        <w:rPr>
          <w:rFonts w:ascii="Bookman Old Style" w:eastAsia="BatangChe" w:hAnsi="Bookman Old Style"/>
          <w:sz w:val="24"/>
          <w:szCs w:val="24"/>
        </w:rPr>
      </w:pPr>
    </w:p>
    <w:p w14:paraId="5279F7B3"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En cuanto a la contestación a la demanda, este Reglamento adicionó que el demandado deb</w:t>
      </w:r>
      <w:r>
        <w:rPr>
          <w:rFonts w:ascii="Bookman Old Style" w:eastAsia="BatangChe" w:hAnsi="Bookman Old Style"/>
          <w:sz w:val="24"/>
          <w:szCs w:val="24"/>
        </w:rPr>
        <w:t>í</w:t>
      </w:r>
      <w:r w:rsidRPr="006B7455">
        <w:rPr>
          <w:rFonts w:ascii="Bookman Old Style" w:eastAsia="BatangChe" w:hAnsi="Bookman Old Style"/>
          <w:sz w:val="24"/>
          <w:szCs w:val="24"/>
        </w:rPr>
        <w:t>a declarar en su contestación si acepta</w:t>
      </w:r>
      <w:r>
        <w:rPr>
          <w:rFonts w:ascii="Bookman Old Style" w:eastAsia="BatangChe" w:hAnsi="Bookman Old Style"/>
          <w:sz w:val="24"/>
          <w:szCs w:val="24"/>
        </w:rPr>
        <w:t>ba</w:t>
      </w:r>
      <w:r w:rsidRPr="006B7455">
        <w:rPr>
          <w:rFonts w:ascii="Bookman Old Style" w:eastAsia="BatangChe" w:hAnsi="Bookman Old Style"/>
          <w:sz w:val="24"/>
          <w:szCs w:val="24"/>
        </w:rPr>
        <w:t xml:space="preserve"> los hechos y las pretensiones o sí los contrad</w:t>
      </w:r>
      <w:r>
        <w:rPr>
          <w:rFonts w:ascii="Bookman Old Style" w:eastAsia="BatangChe" w:hAnsi="Bookman Old Style"/>
          <w:sz w:val="24"/>
          <w:szCs w:val="24"/>
        </w:rPr>
        <w:t>ecía</w:t>
      </w:r>
      <w:r w:rsidRPr="006B7455">
        <w:rPr>
          <w:rStyle w:val="Refdenotaalpie"/>
          <w:rFonts w:ascii="Bookman Old Style" w:eastAsia="BatangChe" w:hAnsi="Bookman Old Style"/>
          <w:sz w:val="24"/>
          <w:szCs w:val="24"/>
        </w:rPr>
        <w:footnoteReference w:id="199"/>
      </w:r>
      <w:r w:rsidRPr="006B7455">
        <w:rPr>
          <w:rFonts w:ascii="Bookman Old Style" w:eastAsia="BatangChe" w:hAnsi="Bookman Old Style"/>
          <w:sz w:val="24"/>
          <w:szCs w:val="24"/>
        </w:rPr>
        <w:t>, pudiendo la Corte considerar como aceptados aquellos hechos que no hayan sido expresamente negados y las pretensiones que no hayan sido expresamente controvertidas</w:t>
      </w:r>
      <w:r w:rsidRPr="006B7455">
        <w:rPr>
          <w:rStyle w:val="Refdenotaalpie"/>
          <w:rFonts w:ascii="Bookman Old Style" w:eastAsia="BatangChe" w:hAnsi="Bookman Old Style"/>
          <w:sz w:val="24"/>
          <w:szCs w:val="24"/>
        </w:rPr>
        <w:footnoteReference w:id="200"/>
      </w:r>
      <w:r w:rsidRPr="006B7455">
        <w:rPr>
          <w:rFonts w:ascii="Bookman Old Style" w:eastAsia="BatangChe" w:hAnsi="Bookman Old Style"/>
          <w:sz w:val="24"/>
          <w:szCs w:val="24"/>
        </w:rPr>
        <w:t>.</w:t>
      </w:r>
    </w:p>
    <w:p w14:paraId="2C20810B" w14:textId="77777777" w:rsidR="009B7AEF" w:rsidRPr="006B7455" w:rsidRDefault="009B7AEF" w:rsidP="009B7AEF">
      <w:pPr>
        <w:spacing w:after="0" w:line="360" w:lineRule="auto"/>
        <w:jc w:val="both"/>
        <w:rPr>
          <w:rFonts w:ascii="Bookman Old Style" w:eastAsia="BatangChe" w:hAnsi="Bookman Old Style"/>
          <w:sz w:val="24"/>
          <w:szCs w:val="24"/>
        </w:rPr>
      </w:pPr>
    </w:p>
    <w:p w14:paraId="760355DD"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En la fase oral, este Reglamento brindó la posibilidad de que el Presidente de la Corte determine el número de audiencias que considere pertinentes</w:t>
      </w:r>
      <w:r w:rsidRPr="006B7455">
        <w:rPr>
          <w:rStyle w:val="Refdenotaalpie"/>
          <w:rFonts w:ascii="Bookman Old Style" w:eastAsia="BatangChe" w:hAnsi="Bookman Old Style"/>
          <w:sz w:val="24"/>
          <w:szCs w:val="24"/>
        </w:rPr>
        <w:footnoteReference w:id="201"/>
      </w:r>
      <w:r w:rsidRPr="006B7455">
        <w:rPr>
          <w:rFonts w:ascii="Bookman Old Style" w:eastAsia="BatangChe" w:hAnsi="Bookman Old Style"/>
          <w:sz w:val="24"/>
          <w:szCs w:val="24"/>
        </w:rPr>
        <w:t xml:space="preserve">. </w:t>
      </w:r>
    </w:p>
    <w:p w14:paraId="7901FB70" w14:textId="77777777" w:rsidR="009B7AEF" w:rsidRPr="006B7455" w:rsidRDefault="009B7AEF" w:rsidP="009B7AEF">
      <w:pPr>
        <w:spacing w:after="0" w:line="360" w:lineRule="auto"/>
        <w:jc w:val="both"/>
        <w:rPr>
          <w:rFonts w:ascii="Bookman Old Style" w:eastAsia="BatangChe" w:hAnsi="Bookman Old Style"/>
          <w:sz w:val="24"/>
          <w:szCs w:val="24"/>
        </w:rPr>
      </w:pPr>
    </w:p>
    <w:p w14:paraId="5C17F724"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En torno a la prueba, se abrió la posibilidad de incorporar los elementos probatorios sustanciados ante la Comisión, siempre y cuando éstos hayan sido recibidos en procedimientos contradictorios, salvo que el Tribunal considere indispensables repetirlas</w:t>
      </w:r>
      <w:r w:rsidRPr="006B7455">
        <w:rPr>
          <w:rStyle w:val="Refdenotaalpie"/>
          <w:rFonts w:ascii="Bookman Old Style" w:eastAsia="BatangChe" w:hAnsi="Bookman Old Style"/>
          <w:sz w:val="24"/>
          <w:szCs w:val="24"/>
        </w:rPr>
        <w:footnoteReference w:id="202"/>
      </w:r>
      <w:r w:rsidRPr="006B7455">
        <w:rPr>
          <w:rFonts w:ascii="Bookman Old Style" w:eastAsia="BatangChe" w:hAnsi="Bookman Old Style"/>
          <w:sz w:val="24"/>
          <w:szCs w:val="24"/>
        </w:rPr>
        <w:t>.</w:t>
      </w:r>
    </w:p>
    <w:p w14:paraId="1E70F8DF" w14:textId="77777777" w:rsidR="009B7AEF" w:rsidRPr="006B7455" w:rsidRDefault="009B7AEF" w:rsidP="009B7AEF">
      <w:pPr>
        <w:spacing w:after="0" w:line="360" w:lineRule="auto"/>
        <w:jc w:val="both"/>
        <w:rPr>
          <w:rFonts w:ascii="Bookman Old Style" w:eastAsia="BatangChe" w:hAnsi="Bookman Old Style"/>
          <w:sz w:val="24"/>
          <w:szCs w:val="24"/>
        </w:rPr>
      </w:pPr>
    </w:p>
    <w:p w14:paraId="6F083FDA"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lastRenderedPageBreak/>
        <w:t>En cuanto al procedimiento de solución amistosa, este Reglamento es menos riguroso que su predecesor, ya que refiere que si se logró un acuerdo o se está realizando el procedimiento, la Corte podía declarar terminado el asunto</w:t>
      </w:r>
      <w:r w:rsidRPr="006B7455">
        <w:rPr>
          <w:rStyle w:val="Refdenotaalpie"/>
          <w:rFonts w:ascii="Bookman Old Style" w:eastAsia="BatangChe" w:hAnsi="Bookman Old Style"/>
          <w:sz w:val="24"/>
          <w:szCs w:val="24"/>
        </w:rPr>
        <w:footnoteReference w:id="203"/>
      </w:r>
      <w:r w:rsidRPr="006B7455">
        <w:rPr>
          <w:rFonts w:ascii="Bookman Old Style" w:eastAsia="BatangChe" w:hAnsi="Bookman Old Style"/>
          <w:sz w:val="24"/>
          <w:szCs w:val="24"/>
        </w:rPr>
        <w:t>.</w:t>
      </w:r>
    </w:p>
    <w:p w14:paraId="2A867AEB" w14:textId="77777777" w:rsidR="009B7AEF" w:rsidRPr="006B7455" w:rsidRDefault="009B7AEF" w:rsidP="009B7AEF">
      <w:pPr>
        <w:pStyle w:val="Prrafodelista"/>
        <w:spacing w:after="0" w:line="360" w:lineRule="auto"/>
        <w:jc w:val="both"/>
        <w:rPr>
          <w:rFonts w:ascii="Bookman Old Style" w:eastAsia="BatangChe" w:hAnsi="Bookman Old Style"/>
          <w:sz w:val="24"/>
          <w:szCs w:val="24"/>
        </w:rPr>
      </w:pPr>
    </w:p>
    <w:p w14:paraId="0426526E" w14:textId="77777777" w:rsidR="009B7AEF" w:rsidRPr="006B7455" w:rsidRDefault="009B7AEF" w:rsidP="009B7AEF">
      <w:pPr>
        <w:spacing w:after="0" w:line="360" w:lineRule="auto"/>
        <w:jc w:val="both"/>
        <w:rPr>
          <w:rFonts w:ascii="Bookman Old Style" w:eastAsia="BatangChe" w:hAnsi="Bookman Old Style"/>
          <w:b/>
          <w:bCs/>
          <w:sz w:val="24"/>
          <w:szCs w:val="24"/>
        </w:rPr>
      </w:pPr>
      <w:r w:rsidRPr="006B7455">
        <w:rPr>
          <w:rFonts w:ascii="Bookman Old Style" w:eastAsia="BatangChe" w:hAnsi="Bookman Old Style"/>
          <w:b/>
          <w:bCs/>
          <w:sz w:val="24"/>
          <w:szCs w:val="24"/>
        </w:rPr>
        <w:t>Reglamento de 2003</w:t>
      </w:r>
    </w:p>
    <w:p w14:paraId="4D34FD42" w14:textId="77777777" w:rsidR="009B7AEF" w:rsidRPr="006B7455" w:rsidRDefault="009B7AEF" w:rsidP="009B7AEF">
      <w:pPr>
        <w:spacing w:after="0" w:line="360" w:lineRule="auto"/>
        <w:jc w:val="both"/>
        <w:rPr>
          <w:rFonts w:ascii="Bookman Old Style" w:eastAsia="BatangChe" w:hAnsi="Bookman Old Style"/>
          <w:sz w:val="24"/>
          <w:szCs w:val="24"/>
        </w:rPr>
      </w:pPr>
    </w:p>
    <w:p w14:paraId="04E4A8C5"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La Corte Interamericana de Derechos Humanos reunida en el XLIX Periodo Ordinario de Sesiones celebrado entre el 16 y 25 de noviembre de 2003 aprobó un nuevo Reglamento, el mismo que fue reformado parcialmente por la Corte en su LXI Periodo Ordinario de Sesiones celebrado del 20 de noviembre al 4 de diciembre de 2003. En cuanto a las reformas procedimentales, observamos las siguientes:</w:t>
      </w:r>
    </w:p>
    <w:p w14:paraId="532B2E3C" w14:textId="77777777" w:rsidR="009B7AEF" w:rsidRPr="006B7455" w:rsidRDefault="009B7AEF" w:rsidP="009B7AEF">
      <w:pPr>
        <w:spacing w:after="0" w:line="360" w:lineRule="auto"/>
        <w:jc w:val="both"/>
        <w:rPr>
          <w:rFonts w:ascii="Bookman Old Style" w:eastAsia="BatangChe" w:hAnsi="Bookman Old Style"/>
          <w:sz w:val="24"/>
          <w:szCs w:val="24"/>
        </w:rPr>
      </w:pPr>
    </w:p>
    <w:p w14:paraId="3A999521"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Una modificación importante se presentó en relación a las medidas provisionales. El artículo 25 del Reglamento, incorporó la posibilidad de que en los casos contenciosos, que ya se encuentren en conocimiento de la Corte, las víctimas o las presuntas víctimas, sus familiares o sus representantes debidamente acreditados, podían presentar directamente al Tribunal una solicitud de medidas provisionales en relación a sus casos.</w:t>
      </w:r>
      <w:r w:rsidRPr="006B7455">
        <w:rPr>
          <w:rStyle w:val="Refdenotaalpie"/>
          <w:rFonts w:ascii="Bookman Old Style" w:eastAsia="BatangChe" w:hAnsi="Bookman Old Style"/>
          <w:sz w:val="24"/>
          <w:szCs w:val="24"/>
        </w:rPr>
        <w:footnoteReference w:id="204"/>
      </w:r>
    </w:p>
    <w:p w14:paraId="30FAEAF5" w14:textId="77777777" w:rsidR="009B7AEF" w:rsidRPr="006B7455" w:rsidRDefault="009B7AEF" w:rsidP="009B7AEF">
      <w:pPr>
        <w:spacing w:after="0" w:line="360" w:lineRule="auto"/>
        <w:jc w:val="both"/>
        <w:rPr>
          <w:rFonts w:ascii="Bookman Old Style" w:eastAsia="BatangChe" w:hAnsi="Bookman Old Style"/>
          <w:sz w:val="24"/>
          <w:szCs w:val="24"/>
        </w:rPr>
      </w:pPr>
    </w:p>
    <w:p w14:paraId="251475EC"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Asimismo, esta normativa establecía que los beneficiarios de medidas  provisionales  o  medidas  urgentes podían presentar  directamente  a  la  Corte  sus  observaciones  al  informe  del Estado.  La Comisión Interamericana de Derechos Humanos debía presentar observaciones</w:t>
      </w:r>
      <w:r>
        <w:rPr>
          <w:rFonts w:ascii="Bookman Old Style" w:eastAsia="BatangChe" w:hAnsi="Bookman Old Style"/>
          <w:sz w:val="24"/>
          <w:szCs w:val="24"/>
        </w:rPr>
        <w:t xml:space="preserve"> tanto</w:t>
      </w:r>
      <w:r w:rsidRPr="006B7455">
        <w:rPr>
          <w:rFonts w:ascii="Bookman Old Style" w:eastAsia="BatangChe" w:hAnsi="Bookman Old Style"/>
          <w:sz w:val="24"/>
          <w:szCs w:val="24"/>
        </w:rPr>
        <w:t xml:space="preserve"> al informe del Estado </w:t>
      </w:r>
      <w:r>
        <w:rPr>
          <w:rFonts w:ascii="Bookman Old Style" w:eastAsia="BatangChe" w:hAnsi="Bookman Old Style"/>
          <w:sz w:val="24"/>
          <w:szCs w:val="24"/>
        </w:rPr>
        <w:t>como</w:t>
      </w:r>
      <w:r w:rsidRPr="006B7455">
        <w:rPr>
          <w:rFonts w:ascii="Bookman Old Style" w:eastAsia="BatangChe" w:hAnsi="Bookman Old Style"/>
          <w:sz w:val="24"/>
          <w:szCs w:val="24"/>
        </w:rPr>
        <w:t xml:space="preserve"> a las observaciones de los beneficiarios de las medidas o sus representantes</w:t>
      </w:r>
      <w:r w:rsidRPr="006B7455">
        <w:rPr>
          <w:rStyle w:val="Refdenotaalpie"/>
          <w:rFonts w:ascii="Bookman Old Style" w:eastAsia="BatangChe" w:hAnsi="Bookman Old Style"/>
          <w:sz w:val="24"/>
          <w:szCs w:val="24"/>
        </w:rPr>
        <w:footnoteReference w:id="205"/>
      </w:r>
      <w:r w:rsidRPr="006B7455">
        <w:rPr>
          <w:rFonts w:ascii="Bookman Old Style" w:eastAsia="BatangChe" w:hAnsi="Bookman Old Style"/>
          <w:sz w:val="24"/>
          <w:szCs w:val="24"/>
        </w:rPr>
        <w:t>. De igual manera, se estableció la posibilidad de celebrarse una audiencia en torno a las medidas provisionales</w:t>
      </w:r>
      <w:r w:rsidRPr="006B7455">
        <w:rPr>
          <w:rStyle w:val="Refdenotaalpie"/>
          <w:rFonts w:ascii="Bookman Old Style" w:eastAsia="BatangChe" w:hAnsi="Bookman Old Style"/>
          <w:sz w:val="24"/>
          <w:szCs w:val="24"/>
        </w:rPr>
        <w:footnoteReference w:id="206"/>
      </w:r>
      <w:r w:rsidRPr="006B7455">
        <w:rPr>
          <w:rFonts w:ascii="Bookman Old Style" w:eastAsia="BatangChe" w:hAnsi="Bookman Old Style"/>
          <w:sz w:val="24"/>
          <w:szCs w:val="24"/>
        </w:rPr>
        <w:t xml:space="preserve">. También, el Reglamento </w:t>
      </w:r>
      <w:r w:rsidRPr="006B7455">
        <w:rPr>
          <w:rFonts w:ascii="Bookman Old Style" w:eastAsia="BatangChe" w:hAnsi="Bookman Old Style"/>
          <w:sz w:val="24"/>
          <w:szCs w:val="24"/>
        </w:rPr>
        <w:lastRenderedPageBreak/>
        <w:t>determinaba que si las medidas han sido ejecutadas debidamente, el Tribunal determinaría las acciones pertinentes, es decir, no indicaba de manera clara la posibilidad de cierre y archivo de estas medidas</w:t>
      </w:r>
      <w:r w:rsidRPr="006B7455">
        <w:rPr>
          <w:rStyle w:val="Refdenotaalpie"/>
          <w:rFonts w:ascii="Bookman Old Style" w:eastAsia="BatangChe" w:hAnsi="Bookman Old Style"/>
          <w:sz w:val="24"/>
          <w:szCs w:val="24"/>
        </w:rPr>
        <w:footnoteReference w:id="207"/>
      </w:r>
      <w:r w:rsidRPr="006B7455">
        <w:rPr>
          <w:rFonts w:ascii="Bookman Old Style" w:eastAsia="BatangChe" w:hAnsi="Bookman Old Style"/>
          <w:sz w:val="24"/>
          <w:szCs w:val="24"/>
        </w:rPr>
        <w:t>.</w:t>
      </w:r>
    </w:p>
    <w:p w14:paraId="1CFCAC10" w14:textId="77777777" w:rsidR="009B7AEF" w:rsidRPr="006B7455" w:rsidRDefault="009B7AEF" w:rsidP="009B7AEF">
      <w:pPr>
        <w:spacing w:after="0" w:line="360" w:lineRule="auto"/>
        <w:jc w:val="both"/>
        <w:rPr>
          <w:rFonts w:ascii="Bookman Old Style" w:eastAsia="BatangChe" w:hAnsi="Bookman Old Style"/>
          <w:sz w:val="24"/>
          <w:szCs w:val="24"/>
        </w:rPr>
      </w:pPr>
    </w:p>
    <w:p w14:paraId="2461A6AC"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Otro de los cambios que presentó este Reglamento es el tiempo en el que debían entregarse los documentos originales al Tribunal cuando se empleaban mecanismos electrónicos, el plazo se redujo a siete días desde la remisión electrónica</w:t>
      </w:r>
      <w:r w:rsidRPr="006B7455">
        <w:rPr>
          <w:rStyle w:val="Refdenotaalpie"/>
          <w:rFonts w:ascii="Bookman Old Style" w:eastAsia="BatangChe" w:hAnsi="Bookman Old Style"/>
          <w:sz w:val="24"/>
          <w:szCs w:val="24"/>
        </w:rPr>
        <w:footnoteReference w:id="208"/>
      </w:r>
      <w:r w:rsidRPr="006B7455">
        <w:rPr>
          <w:rFonts w:ascii="Bookman Old Style" w:eastAsia="BatangChe" w:hAnsi="Bookman Old Style"/>
          <w:sz w:val="24"/>
          <w:szCs w:val="24"/>
        </w:rPr>
        <w:t>.</w:t>
      </w:r>
    </w:p>
    <w:p w14:paraId="5143EB8D" w14:textId="77777777" w:rsidR="009B7AEF" w:rsidRPr="006B7455" w:rsidRDefault="009B7AEF" w:rsidP="009B7AEF">
      <w:pPr>
        <w:spacing w:after="0" w:line="360" w:lineRule="auto"/>
        <w:jc w:val="both"/>
        <w:rPr>
          <w:rFonts w:ascii="Bookman Old Style" w:eastAsia="BatangChe" w:hAnsi="Bookman Old Style"/>
          <w:sz w:val="24"/>
          <w:szCs w:val="24"/>
        </w:rPr>
      </w:pPr>
    </w:p>
    <w:p w14:paraId="35B05C9C"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A pesar de que en el Reglamento del año 2000 se eliminó la presentación de fotocopias, este Reglamento fijó que la demanda, su contestación, solicitudes de argumentos y pruebas, contestación de excepciones preliminares con sus anexos respectivos debían ser incorporados con tres copias</w:t>
      </w:r>
      <w:r w:rsidRPr="006B7455">
        <w:rPr>
          <w:rStyle w:val="Refdenotaalpie"/>
          <w:rFonts w:ascii="Bookman Old Style" w:eastAsia="BatangChe" w:hAnsi="Bookman Old Style"/>
          <w:sz w:val="24"/>
          <w:szCs w:val="24"/>
        </w:rPr>
        <w:footnoteReference w:id="209"/>
      </w:r>
      <w:r w:rsidRPr="006B7455">
        <w:rPr>
          <w:rFonts w:ascii="Bookman Old Style" w:eastAsia="BatangChe" w:hAnsi="Bookman Old Style"/>
          <w:sz w:val="24"/>
          <w:szCs w:val="24"/>
        </w:rPr>
        <w:t xml:space="preserve">. </w:t>
      </w:r>
    </w:p>
    <w:p w14:paraId="49DDA516" w14:textId="77777777" w:rsidR="009B7AEF" w:rsidRPr="006B7455" w:rsidRDefault="009B7AEF" w:rsidP="009B7AEF">
      <w:pPr>
        <w:spacing w:after="0" w:line="360" w:lineRule="auto"/>
        <w:jc w:val="both"/>
        <w:rPr>
          <w:rFonts w:ascii="Bookman Old Style" w:eastAsia="BatangChe" w:hAnsi="Bookman Old Style"/>
          <w:sz w:val="24"/>
          <w:szCs w:val="24"/>
        </w:rPr>
      </w:pPr>
    </w:p>
    <w:p w14:paraId="571323B8"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Respecto al procedimiento escrito, se verifica</w:t>
      </w:r>
      <w:r>
        <w:rPr>
          <w:rFonts w:ascii="Bookman Old Style" w:eastAsia="BatangChe" w:hAnsi="Bookman Old Style"/>
          <w:sz w:val="24"/>
          <w:szCs w:val="24"/>
        </w:rPr>
        <w:t>ba</w:t>
      </w:r>
      <w:r w:rsidRPr="006B7455">
        <w:rPr>
          <w:rFonts w:ascii="Bookman Old Style" w:eastAsia="BatangChe" w:hAnsi="Bookman Old Style"/>
          <w:sz w:val="24"/>
          <w:szCs w:val="24"/>
        </w:rPr>
        <w:t xml:space="preserve"> que en la demanda si no constaba el nombre y la dirección del representante de las presuntas víctimas, la Comisión era la representante procesal como garante del interés público bajo la CADH, lo cual evitaría la indefensión de las mismas</w:t>
      </w:r>
      <w:r w:rsidRPr="006B7455">
        <w:rPr>
          <w:rStyle w:val="Refdenotaalpie"/>
          <w:rFonts w:ascii="Bookman Old Style" w:eastAsia="BatangChe" w:hAnsi="Bookman Old Style"/>
          <w:sz w:val="24"/>
          <w:szCs w:val="24"/>
        </w:rPr>
        <w:footnoteReference w:id="210"/>
      </w:r>
      <w:r w:rsidRPr="006B7455">
        <w:rPr>
          <w:rFonts w:ascii="Bookman Old Style" w:eastAsia="BatangChe" w:hAnsi="Bookman Old Style"/>
          <w:sz w:val="24"/>
          <w:szCs w:val="24"/>
        </w:rPr>
        <w:t>. Adicionalmente, se determinó que el escrito de solicitud, argumentos y pruebas, debía ser presentado por las presuntas víctimas o sus representantes en el plazo improrrogable de veinte días desde la notificación de la demanda</w:t>
      </w:r>
      <w:r w:rsidRPr="006B7455">
        <w:rPr>
          <w:rStyle w:val="Refdenotaalpie"/>
          <w:rFonts w:ascii="Bookman Old Style" w:eastAsia="BatangChe" w:hAnsi="Bookman Old Style"/>
          <w:sz w:val="24"/>
          <w:szCs w:val="24"/>
        </w:rPr>
        <w:footnoteReference w:id="211"/>
      </w:r>
      <w:r w:rsidRPr="006B7455">
        <w:rPr>
          <w:rFonts w:ascii="Bookman Old Style" w:eastAsia="BatangChe" w:hAnsi="Bookman Old Style"/>
          <w:sz w:val="24"/>
          <w:szCs w:val="24"/>
        </w:rPr>
        <w:t>.</w:t>
      </w:r>
    </w:p>
    <w:p w14:paraId="144E24CF" w14:textId="77777777" w:rsidR="009B7AEF" w:rsidRPr="006B7455" w:rsidRDefault="009B7AEF" w:rsidP="009B7AEF">
      <w:pPr>
        <w:spacing w:after="0" w:line="360" w:lineRule="auto"/>
        <w:jc w:val="both"/>
        <w:rPr>
          <w:rFonts w:ascii="Bookman Old Style" w:eastAsia="BatangChe" w:hAnsi="Bookman Old Style"/>
          <w:sz w:val="24"/>
          <w:szCs w:val="24"/>
        </w:rPr>
      </w:pPr>
    </w:p>
    <w:p w14:paraId="14E6E04F"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 xml:space="preserve">En cuanto a la contestación a la demanda, este Reglamento determinó que además de contestar la demanda planteada por la CIDH, los Estados debían presentar sus observaciones respecto al escrito de solicitudes, argumentos y </w:t>
      </w:r>
      <w:r w:rsidRPr="006B7455">
        <w:rPr>
          <w:rFonts w:ascii="Bookman Old Style" w:eastAsia="BatangChe" w:hAnsi="Bookman Old Style"/>
          <w:sz w:val="24"/>
          <w:szCs w:val="24"/>
        </w:rPr>
        <w:lastRenderedPageBreak/>
        <w:t>pruebas, ya sea en el mismo escrito de contestación o en otro, siempre y cuando sea dentro del plazo de cuatro meses desde la notificación a la demanda</w:t>
      </w:r>
      <w:r w:rsidRPr="006B7455">
        <w:rPr>
          <w:rStyle w:val="Refdenotaalpie"/>
          <w:rFonts w:ascii="Bookman Old Style" w:eastAsia="BatangChe" w:hAnsi="Bookman Old Style"/>
          <w:sz w:val="24"/>
          <w:szCs w:val="24"/>
        </w:rPr>
        <w:footnoteReference w:id="212"/>
      </w:r>
      <w:r w:rsidRPr="006B7455">
        <w:rPr>
          <w:rFonts w:ascii="Bookman Old Style" w:eastAsia="BatangChe" w:hAnsi="Bookman Old Style"/>
          <w:sz w:val="24"/>
          <w:szCs w:val="24"/>
        </w:rPr>
        <w:t>.</w:t>
      </w:r>
    </w:p>
    <w:p w14:paraId="7837F8A2" w14:textId="77777777" w:rsidR="009B7AEF" w:rsidRPr="006B7455" w:rsidRDefault="009B7AEF" w:rsidP="009B7AEF">
      <w:pPr>
        <w:spacing w:after="0" w:line="360" w:lineRule="auto"/>
        <w:jc w:val="both"/>
        <w:rPr>
          <w:rFonts w:ascii="Bookman Old Style" w:eastAsia="BatangChe" w:hAnsi="Bookman Old Style"/>
          <w:sz w:val="24"/>
          <w:szCs w:val="24"/>
        </w:rPr>
      </w:pPr>
    </w:p>
    <w:p w14:paraId="164A5910"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Respecto a las preguntas a desarrollarse en los debates, se indicó que la Corte no aceptará preguntas que induzcan a respuestas</w:t>
      </w:r>
      <w:r w:rsidRPr="006B7455">
        <w:rPr>
          <w:rStyle w:val="Refdenotaalpie"/>
          <w:rFonts w:ascii="Bookman Old Style" w:eastAsia="BatangChe" w:hAnsi="Bookman Old Style"/>
          <w:sz w:val="24"/>
          <w:szCs w:val="24"/>
        </w:rPr>
        <w:footnoteReference w:id="213"/>
      </w:r>
      <w:r w:rsidRPr="006B7455">
        <w:rPr>
          <w:rFonts w:ascii="Bookman Old Style" w:eastAsia="BatangChe" w:hAnsi="Bookman Old Style"/>
          <w:sz w:val="24"/>
          <w:szCs w:val="24"/>
        </w:rPr>
        <w:t>. Con relación a las diligencias probatorias de oficio, el Tribunal determinó que la realización de medidas de instrucción podía desarrollarse en la Corte o fuera de ella</w:t>
      </w:r>
      <w:r w:rsidRPr="006B7455">
        <w:rPr>
          <w:rStyle w:val="Refdenotaalpie"/>
          <w:rFonts w:ascii="Bookman Old Style" w:eastAsia="BatangChe" w:hAnsi="Bookman Old Style"/>
          <w:sz w:val="24"/>
          <w:szCs w:val="24"/>
        </w:rPr>
        <w:footnoteReference w:id="214"/>
      </w:r>
      <w:r w:rsidRPr="006B7455">
        <w:rPr>
          <w:rFonts w:ascii="Bookman Old Style" w:eastAsia="BatangChe" w:hAnsi="Bookman Old Style"/>
          <w:sz w:val="24"/>
          <w:szCs w:val="24"/>
        </w:rPr>
        <w:t>.</w:t>
      </w:r>
    </w:p>
    <w:p w14:paraId="3D47782E" w14:textId="77777777" w:rsidR="009B7AEF" w:rsidRPr="006B7455" w:rsidRDefault="009B7AEF" w:rsidP="009B7AEF">
      <w:pPr>
        <w:spacing w:after="0" w:line="360" w:lineRule="auto"/>
        <w:jc w:val="both"/>
        <w:rPr>
          <w:rFonts w:ascii="Bookman Old Style" w:eastAsia="BatangChe" w:hAnsi="Bookman Old Style"/>
          <w:sz w:val="24"/>
          <w:szCs w:val="24"/>
        </w:rPr>
      </w:pPr>
    </w:p>
    <w:p w14:paraId="79DA4D7B"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 xml:space="preserve">La modificación en cuanto a la </w:t>
      </w:r>
      <w:r>
        <w:rPr>
          <w:rFonts w:ascii="Bookman Old Style" w:eastAsia="BatangChe" w:hAnsi="Bookman Old Style"/>
          <w:sz w:val="24"/>
          <w:szCs w:val="24"/>
        </w:rPr>
        <w:t>participación</w:t>
      </w:r>
      <w:r w:rsidRPr="006B7455">
        <w:rPr>
          <w:rFonts w:ascii="Bookman Old Style" w:eastAsia="BatangChe" w:hAnsi="Bookman Old Style"/>
          <w:sz w:val="24"/>
          <w:szCs w:val="24"/>
        </w:rPr>
        <w:t xml:space="preserve"> de peritos y testigos se relacionó con la posibilidad de receptar tales actos mediante declaración rendida ante fedatario público (</w:t>
      </w:r>
      <w:r w:rsidRPr="006B7455">
        <w:rPr>
          <w:rFonts w:ascii="Bookman Old Style" w:eastAsia="BatangChe" w:hAnsi="Bookman Old Style"/>
          <w:i/>
          <w:iCs/>
          <w:sz w:val="24"/>
          <w:szCs w:val="24"/>
        </w:rPr>
        <w:t xml:space="preserve">affidavit) </w:t>
      </w:r>
      <w:r w:rsidRPr="006B7455">
        <w:rPr>
          <w:rFonts w:ascii="Bookman Old Style" w:eastAsia="BatangChe" w:hAnsi="Bookman Old Style"/>
          <w:sz w:val="24"/>
          <w:szCs w:val="24"/>
        </w:rPr>
        <w:t>las mismas que podían ser observadas por las partes</w:t>
      </w:r>
      <w:r w:rsidRPr="006B7455">
        <w:rPr>
          <w:rStyle w:val="Refdenotaalpie"/>
          <w:rFonts w:ascii="Bookman Old Style" w:eastAsia="BatangChe" w:hAnsi="Bookman Old Style"/>
          <w:sz w:val="24"/>
          <w:szCs w:val="24"/>
        </w:rPr>
        <w:footnoteReference w:id="215"/>
      </w:r>
      <w:r w:rsidRPr="006B7455">
        <w:rPr>
          <w:rFonts w:ascii="Bookman Old Style" w:eastAsia="BatangChe" w:hAnsi="Bookman Old Style"/>
          <w:sz w:val="24"/>
          <w:szCs w:val="24"/>
        </w:rPr>
        <w:t>.</w:t>
      </w:r>
    </w:p>
    <w:p w14:paraId="46DB608B" w14:textId="77777777" w:rsidR="009B7AEF" w:rsidRPr="006B7455" w:rsidRDefault="009B7AEF" w:rsidP="009B7AEF">
      <w:pPr>
        <w:spacing w:after="0" w:line="360" w:lineRule="auto"/>
        <w:jc w:val="both"/>
        <w:rPr>
          <w:rFonts w:ascii="Bookman Old Style" w:eastAsia="BatangChe" w:hAnsi="Bookman Old Style"/>
          <w:sz w:val="24"/>
          <w:szCs w:val="24"/>
        </w:rPr>
      </w:pPr>
    </w:p>
    <w:p w14:paraId="69138DE2"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En cuanto al allanamiento, el Reglamento indicaba que el demandado debía aceptar las pretensiones de la parte demandante y la de los representantes de las presuntas víctimas</w:t>
      </w:r>
      <w:r w:rsidRPr="006B7455">
        <w:rPr>
          <w:rStyle w:val="Refdenotaalpie"/>
          <w:rFonts w:ascii="Bookman Old Style" w:eastAsia="BatangChe" w:hAnsi="Bookman Old Style"/>
          <w:sz w:val="24"/>
          <w:szCs w:val="24"/>
        </w:rPr>
        <w:footnoteReference w:id="216"/>
      </w:r>
      <w:r w:rsidRPr="006B7455">
        <w:rPr>
          <w:rFonts w:ascii="Bookman Old Style" w:eastAsia="BatangChe" w:hAnsi="Bookman Old Style"/>
          <w:sz w:val="24"/>
          <w:szCs w:val="24"/>
        </w:rPr>
        <w:t>, es decir, se observa una participación más activa de estas, situación que se consolidará en el siguiente Reglamento.</w:t>
      </w:r>
    </w:p>
    <w:p w14:paraId="2E370BB1" w14:textId="77777777" w:rsidR="009B7AEF" w:rsidRPr="006B7455" w:rsidRDefault="009B7AEF" w:rsidP="009B7AEF">
      <w:pPr>
        <w:pStyle w:val="Prrafodelista"/>
        <w:spacing w:after="0" w:line="360" w:lineRule="auto"/>
        <w:ind w:left="795"/>
        <w:jc w:val="both"/>
        <w:rPr>
          <w:rFonts w:ascii="Bookman Old Style" w:eastAsia="BatangChe" w:hAnsi="Bookman Old Style"/>
          <w:sz w:val="24"/>
          <w:szCs w:val="24"/>
        </w:rPr>
      </w:pPr>
    </w:p>
    <w:p w14:paraId="10C8510E" w14:textId="77777777" w:rsidR="009B7AEF" w:rsidRPr="006B7455" w:rsidRDefault="009B7AEF" w:rsidP="009B7AEF">
      <w:pPr>
        <w:spacing w:after="0" w:line="360" w:lineRule="auto"/>
        <w:jc w:val="both"/>
        <w:rPr>
          <w:rFonts w:ascii="Bookman Old Style" w:eastAsia="BatangChe" w:hAnsi="Bookman Old Style"/>
          <w:b/>
          <w:bCs/>
          <w:sz w:val="24"/>
          <w:szCs w:val="24"/>
        </w:rPr>
      </w:pPr>
      <w:r w:rsidRPr="006B7455">
        <w:rPr>
          <w:rFonts w:ascii="Bookman Old Style" w:eastAsia="BatangChe" w:hAnsi="Bookman Old Style"/>
          <w:b/>
          <w:bCs/>
          <w:sz w:val="24"/>
          <w:szCs w:val="24"/>
        </w:rPr>
        <w:t>Reglamento de 2009</w:t>
      </w:r>
    </w:p>
    <w:p w14:paraId="6FDA5210" w14:textId="77777777" w:rsidR="009B7AEF" w:rsidRPr="006B7455" w:rsidRDefault="009B7AEF" w:rsidP="009B7AEF">
      <w:pPr>
        <w:spacing w:after="0" w:line="360" w:lineRule="auto"/>
        <w:jc w:val="both"/>
        <w:rPr>
          <w:rFonts w:ascii="Bookman Old Style" w:eastAsia="BatangChe" w:hAnsi="Bookman Old Style"/>
          <w:sz w:val="24"/>
          <w:szCs w:val="24"/>
        </w:rPr>
      </w:pPr>
    </w:p>
    <w:p w14:paraId="258B10B2"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 xml:space="preserve">A diferencia de los reglamentos anteriormente descritos, el Reglamento del año 2009 contiene varias modificaciones sustanciales en cuanto al desarrollo procedimental. Este instrumento fue aprobado por la Corte en su LXXXV Periodo Ordinario de Sesiones celebrado del 16 al 18 de noviembre de 2009. Cabe mencionar que uno de los catalizadores para la reforma reglamentaria se relacionó con el rol de la CIDH en el proceso contencioso, ya que los Estados consideraban que existía una desigualdad procesal, dado que tanto la Comisión </w:t>
      </w:r>
      <w:r w:rsidRPr="006B7455">
        <w:rPr>
          <w:rFonts w:ascii="Bookman Old Style" w:eastAsia="BatangChe" w:hAnsi="Bookman Old Style"/>
          <w:sz w:val="24"/>
          <w:szCs w:val="24"/>
        </w:rPr>
        <w:lastRenderedPageBreak/>
        <w:t>como los representantes presentaban demandas y pruebas de manera separada, es decir, los Estados litigaban en contra de dos partes.</w:t>
      </w:r>
      <w:r w:rsidRPr="006B7455">
        <w:rPr>
          <w:rStyle w:val="Refdenotaalpie"/>
          <w:rFonts w:ascii="Bookman Old Style" w:eastAsia="BatangChe" w:hAnsi="Bookman Old Style"/>
          <w:sz w:val="24"/>
          <w:szCs w:val="24"/>
        </w:rPr>
        <w:footnoteReference w:id="217"/>
      </w:r>
      <w:r w:rsidRPr="006B7455">
        <w:rPr>
          <w:rFonts w:ascii="Bookman Old Style" w:eastAsia="BatangChe" w:hAnsi="Bookman Old Style"/>
          <w:sz w:val="24"/>
          <w:szCs w:val="24"/>
        </w:rPr>
        <w:t xml:space="preserve"> Entre las reformas procedimentales encontramos las siguientes:</w:t>
      </w:r>
    </w:p>
    <w:p w14:paraId="630C5142" w14:textId="77777777" w:rsidR="009B7AEF" w:rsidRPr="006B7455" w:rsidRDefault="009B7AEF" w:rsidP="009B7AEF">
      <w:pPr>
        <w:spacing w:after="0" w:line="360" w:lineRule="auto"/>
        <w:jc w:val="both"/>
        <w:rPr>
          <w:rFonts w:ascii="Bookman Old Style" w:eastAsia="BatangChe" w:hAnsi="Bookman Old Style"/>
          <w:sz w:val="24"/>
          <w:szCs w:val="24"/>
        </w:rPr>
      </w:pPr>
    </w:p>
    <w:p w14:paraId="6A962D96"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La participación de las presuntas víctimas es activa, ya que es considerada parte procesal. Al respecto, el artículo 25 indica que al ser notificadas las presuntas víctimas o sus representantes con el escrito de sometimiento del caso, éstas podrán presentar de forma autónoma su escrito de solicitudes, argumentos y pruebas y continuarán actuando de esa forma durante todo el proceso</w:t>
      </w:r>
      <w:r w:rsidRPr="006B7455">
        <w:rPr>
          <w:rStyle w:val="Refdenotaalpie"/>
          <w:rFonts w:ascii="Bookman Old Style" w:eastAsia="BatangChe" w:hAnsi="Bookman Old Style"/>
          <w:sz w:val="24"/>
          <w:szCs w:val="24"/>
        </w:rPr>
        <w:footnoteReference w:id="218"/>
      </w:r>
      <w:r w:rsidRPr="006B7455">
        <w:rPr>
          <w:rFonts w:ascii="Bookman Old Style" w:eastAsia="BatangChe" w:hAnsi="Bookman Old Style"/>
          <w:sz w:val="24"/>
          <w:szCs w:val="24"/>
        </w:rPr>
        <w:t>.</w:t>
      </w:r>
    </w:p>
    <w:p w14:paraId="1E5FC0D1" w14:textId="77777777" w:rsidR="009B7AEF" w:rsidRPr="006B7455" w:rsidRDefault="009B7AEF" w:rsidP="009B7AEF">
      <w:pPr>
        <w:spacing w:after="0" w:line="360" w:lineRule="auto"/>
        <w:jc w:val="both"/>
        <w:rPr>
          <w:rFonts w:ascii="Bookman Old Style" w:eastAsia="BatangChe" w:hAnsi="Bookman Old Style"/>
          <w:sz w:val="24"/>
          <w:szCs w:val="24"/>
        </w:rPr>
      </w:pPr>
    </w:p>
    <w:p w14:paraId="5A74C5ED"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En cuanto al sometimiento de un caso por parte de la Comisión, se observa que el reglamento limita la participación probatoria de la CIDH, ya que ésta únicamente podrá ofrecer la declaración de un perito cuando se afecte de manera relevante el orden público interamericano</w:t>
      </w:r>
      <w:r w:rsidRPr="006B7455">
        <w:rPr>
          <w:rStyle w:val="Refdenotaalpie"/>
          <w:rFonts w:ascii="Bookman Old Style" w:eastAsia="BatangChe" w:hAnsi="Bookman Old Style"/>
          <w:sz w:val="24"/>
          <w:szCs w:val="24"/>
        </w:rPr>
        <w:footnoteReference w:id="219"/>
      </w:r>
      <w:r w:rsidRPr="006B7455">
        <w:rPr>
          <w:rFonts w:ascii="Bookman Old Style" w:eastAsia="BatangChe" w:hAnsi="Bookman Old Style"/>
          <w:sz w:val="24"/>
          <w:szCs w:val="24"/>
        </w:rPr>
        <w:t>.</w:t>
      </w:r>
    </w:p>
    <w:p w14:paraId="4CD9F12F" w14:textId="77777777" w:rsidR="009B7AEF" w:rsidRPr="006B7455" w:rsidRDefault="009B7AEF" w:rsidP="009B7AEF">
      <w:pPr>
        <w:spacing w:after="0" w:line="360" w:lineRule="auto"/>
        <w:jc w:val="both"/>
        <w:rPr>
          <w:rFonts w:ascii="Bookman Old Style" w:eastAsia="BatangChe" w:hAnsi="Bookman Old Style"/>
          <w:sz w:val="24"/>
          <w:szCs w:val="24"/>
        </w:rPr>
      </w:pPr>
    </w:p>
    <w:p w14:paraId="60067AFA"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Respecto a las medidas provisionales se contempla la figura de supervisión, la cual, se realizará mediante la presentación de informes estatales y la respectiva observación de los beneficiarios o sus representantes; por su parte la CIDH observará ambas posiciones</w:t>
      </w:r>
      <w:r w:rsidRPr="006B7455">
        <w:rPr>
          <w:rStyle w:val="Refdenotaalpie"/>
          <w:rFonts w:ascii="Bookman Old Style" w:eastAsia="BatangChe" w:hAnsi="Bookman Old Style"/>
          <w:sz w:val="24"/>
          <w:szCs w:val="24"/>
        </w:rPr>
        <w:footnoteReference w:id="220"/>
      </w:r>
      <w:r w:rsidRPr="006B7455">
        <w:rPr>
          <w:rFonts w:ascii="Bookman Old Style" w:eastAsia="BatangChe" w:hAnsi="Bookman Old Style"/>
          <w:sz w:val="24"/>
          <w:szCs w:val="24"/>
        </w:rPr>
        <w:t>. De igual manera, la Corte amplía su posición en cuanto al requerimiento de prueba en la tramitación de medidas provisionales, incluyendo peritajes e informes que creyera necesarios.</w:t>
      </w:r>
      <w:r w:rsidRPr="006B7455">
        <w:rPr>
          <w:rStyle w:val="Refdenotaalpie"/>
          <w:rFonts w:ascii="Bookman Old Style" w:eastAsia="BatangChe" w:hAnsi="Bookman Old Style"/>
          <w:sz w:val="24"/>
          <w:szCs w:val="24"/>
        </w:rPr>
        <w:footnoteReference w:id="221"/>
      </w:r>
    </w:p>
    <w:p w14:paraId="73A8C007" w14:textId="77777777" w:rsidR="009B7AEF" w:rsidRPr="006B7455" w:rsidRDefault="009B7AEF" w:rsidP="009B7AEF">
      <w:pPr>
        <w:spacing w:after="0" w:line="360" w:lineRule="auto"/>
        <w:jc w:val="both"/>
        <w:rPr>
          <w:rFonts w:ascii="Bookman Old Style" w:eastAsia="BatangChe" w:hAnsi="Bookman Old Style"/>
          <w:sz w:val="24"/>
          <w:szCs w:val="24"/>
        </w:rPr>
      </w:pPr>
    </w:p>
    <w:p w14:paraId="2BDBCC5F"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lastRenderedPageBreak/>
        <w:t>En cuanto a la presentación de escritos, la Corte determinó que “para garantizar su autenticidad” deben estar firmados</w:t>
      </w:r>
      <w:r w:rsidRPr="006B7455">
        <w:rPr>
          <w:rStyle w:val="Refdenotaalpie"/>
          <w:rFonts w:ascii="Bookman Old Style" w:eastAsia="BatangChe" w:hAnsi="Bookman Old Style"/>
          <w:sz w:val="24"/>
          <w:szCs w:val="24"/>
        </w:rPr>
        <w:footnoteReference w:id="222"/>
      </w:r>
      <w:r w:rsidRPr="006B7455">
        <w:rPr>
          <w:rFonts w:ascii="Bookman Old Style" w:eastAsia="BatangChe" w:hAnsi="Bookman Old Style"/>
          <w:sz w:val="24"/>
          <w:szCs w:val="24"/>
        </w:rPr>
        <w:t>, situación que anteriormente no era empleada. Asimismo, indica que si un documento remitido electrónicamente no contiene firma, o los anexos no fueron remitidos, los originales y anexos deberán ser recibidos por el Tribunal a más tardar en un plazo improrrogable de veintiún días.</w:t>
      </w:r>
      <w:r w:rsidRPr="006B7455">
        <w:rPr>
          <w:rStyle w:val="Refdenotaalpie"/>
          <w:rFonts w:ascii="Bookman Old Style" w:eastAsia="BatangChe" w:hAnsi="Bookman Old Style"/>
          <w:sz w:val="24"/>
          <w:szCs w:val="24"/>
        </w:rPr>
        <w:footnoteReference w:id="223"/>
      </w:r>
    </w:p>
    <w:p w14:paraId="2A3C2DDB" w14:textId="77777777" w:rsidR="009B7AEF" w:rsidRPr="006B7455" w:rsidRDefault="009B7AEF" w:rsidP="009B7AEF">
      <w:pPr>
        <w:spacing w:after="0" w:line="360" w:lineRule="auto"/>
        <w:jc w:val="both"/>
        <w:rPr>
          <w:rFonts w:ascii="Bookman Old Style" w:eastAsia="BatangChe" w:hAnsi="Bookman Old Style"/>
          <w:sz w:val="24"/>
          <w:szCs w:val="24"/>
        </w:rPr>
      </w:pPr>
    </w:p>
    <w:p w14:paraId="61B80020"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Con relación a la acumulación, este Reglamento contempla que esta se puede dar respecto a medidas provisionales que tengan identidad de objeto o de sujetos</w:t>
      </w:r>
      <w:r w:rsidRPr="006B7455">
        <w:rPr>
          <w:rStyle w:val="Refdenotaalpie"/>
          <w:rFonts w:ascii="Bookman Old Style" w:eastAsia="BatangChe" w:hAnsi="Bookman Old Style"/>
          <w:sz w:val="24"/>
          <w:szCs w:val="24"/>
        </w:rPr>
        <w:footnoteReference w:id="224"/>
      </w:r>
      <w:r w:rsidRPr="006B7455">
        <w:rPr>
          <w:rFonts w:ascii="Bookman Old Style" w:eastAsia="BatangChe" w:hAnsi="Bookman Old Style"/>
          <w:sz w:val="24"/>
          <w:szCs w:val="24"/>
        </w:rPr>
        <w:t xml:space="preserve"> así como de supervisión de sentencias respecto de un mismo Estado, si la Corte considera que las órdenes proferidas en cada sentencia guardan estrecha relación entre sí. En tales circunstancias, las víctimas de dichos casos o sus representantes deberán designar un interviniente común</w:t>
      </w:r>
      <w:r w:rsidRPr="006B7455">
        <w:rPr>
          <w:rStyle w:val="Refdenotaalpie"/>
          <w:rFonts w:ascii="Bookman Old Style" w:eastAsia="BatangChe" w:hAnsi="Bookman Old Style"/>
          <w:sz w:val="24"/>
          <w:szCs w:val="24"/>
        </w:rPr>
        <w:footnoteReference w:id="225"/>
      </w:r>
      <w:r w:rsidRPr="006B7455">
        <w:rPr>
          <w:rFonts w:ascii="Bookman Old Style" w:eastAsia="BatangChe" w:hAnsi="Bookman Old Style"/>
          <w:sz w:val="24"/>
          <w:szCs w:val="24"/>
        </w:rPr>
        <w:t>.</w:t>
      </w:r>
    </w:p>
    <w:p w14:paraId="6AE9B619" w14:textId="77777777" w:rsidR="009B7AEF" w:rsidRPr="006B7455" w:rsidRDefault="009B7AEF" w:rsidP="009B7AEF">
      <w:pPr>
        <w:spacing w:after="0" w:line="360" w:lineRule="auto"/>
        <w:jc w:val="both"/>
        <w:rPr>
          <w:rFonts w:ascii="Bookman Old Style" w:eastAsia="BatangChe" w:hAnsi="Bookman Old Style"/>
          <w:sz w:val="24"/>
          <w:szCs w:val="24"/>
        </w:rPr>
      </w:pPr>
    </w:p>
    <w:p w14:paraId="22FBBB32"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 xml:space="preserve">Otra innovación se presenta en cuanto a los mecanismos de transmisión de documentos por parte de la Corte. Al respecto, el artículo 33 indica: </w:t>
      </w:r>
    </w:p>
    <w:p w14:paraId="2E492609" w14:textId="77777777" w:rsidR="009B7AEF" w:rsidRPr="006B7455" w:rsidRDefault="009B7AEF" w:rsidP="009B7AEF">
      <w:pPr>
        <w:pStyle w:val="Prrafodelista"/>
        <w:spacing w:after="0" w:line="360" w:lineRule="auto"/>
        <w:jc w:val="both"/>
        <w:rPr>
          <w:rFonts w:ascii="Bookman Old Style" w:eastAsia="BatangChe" w:hAnsi="Bookman Old Style"/>
          <w:sz w:val="24"/>
          <w:szCs w:val="24"/>
        </w:rPr>
      </w:pPr>
    </w:p>
    <w:p w14:paraId="4744FBF0" w14:textId="77777777" w:rsidR="009B7AEF" w:rsidRPr="006B7455" w:rsidRDefault="009B7AEF" w:rsidP="009B7AEF">
      <w:pPr>
        <w:pStyle w:val="Prrafodelista"/>
        <w:spacing w:after="0" w:line="360" w:lineRule="auto"/>
        <w:ind w:left="1440"/>
        <w:jc w:val="both"/>
        <w:rPr>
          <w:rFonts w:ascii="Bookman Old Style" w:eastAsia="BatangChe" w:hAnsi="Bookman Old Style"/>
          <w:sz w:val="24"/>
          <w:szCs w:val="24"/>
        </w:rPr>
      </w:pPr>
      <w:r w:rsidRPr="006B7455">
        <w:rPr>
          <w:rFonts w:ascii="Bookman Old Style" w:eastAsia="BatangChe" w:hAnsi="Bookman Old Style"/>
          <w:sz w:val="24"/>
          <w:szCs w:val="24"/>
        </w:rPr>
        <w:t>“La  Corte  podrá  transmitir  por  medios  electrónicos,  con  las  garantías  adecuadas  de  seguridad,  los  escritos,  anexos,  resoluciones,  sentencias,  opiniones consultivas y demás comunicaciones que le hayan sido presentadas”</w:t>
      </w:r>
      <w:r w:rsidRPr="006B7455">
        <w:rPr>
          <w:rStyle w:val="Refdenotaalpie"/>
          <w:rFonts w:ascii="Bookman Old Style" w:eastAsia="BatangChe" w:hAnsi="Bookman Old Style"/>
          <w:sz w:val="24"/>
          <w:szCs w:val="24"/>
        </w:rPr>
        <w:footnoteReference w:id="226"/>
      </w:r>
      <w:r w:rsidRPr="006B7455">
        <w:rPr>
          <w:rFonts w:ascii="Bookman Old Style" w:eastAsia="BatangChe" w:hAnsi="Bookman Old Style"/>
          <w:sz w:val="24"/>
          <w:szCs w:val="24"/>
        </w:rPr>
        <w:t>.</w:t>
      </w:r>
    </w:p>
    <w:p w14:paraId="3C8209C5" w14:textId="77777777" w:rsidR="009B7AEF" w:rsidRPr="006B7455" w:rsidRDefault="009B7AEF" w:rsidP="009B7AEF">
      <w:pPr>
        <w:spacing w:after="0" w:line="360" w:lineRule="auto"/>
        <w:jc w:val="both"/>
        <w:rPr>
          <w:rFonts w:ascii="Bookman Old Style" w:eastAsia="BatangChe" w:hAnsi="Bookman Old Style"/>
          <w:sz w:val="24"/>
          <w:szCs w:val="24"/>
        </w:rPr>
      </w:pPr>
    </w:p>
    <w:p w14:paraId="63BD8D67"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Este Reglamento contempla la figura del “Defensor Interamericano”, quien será el encargado de representar oficiosamente a las presuntas víctimas que no cuenten con un patrocinador</w:t>
      </w:r>
      <w:r w:rsidRPr="006B7455">
        <w:rPr>
          <w:rStyle w:val="Refdenotaalpie"/>
          <w:rFonts w:ascii="Bookman Old Style" w:eastAsia="BatangChe" w:hAnsi="Bookman Old Style"/>
          <w:sz w:val="24"/>
          <w:szCs w:val="24"/>
        </w:rPr>
        <w:footnoteReference w:id="227"/>
      </w:r>
      <w:r w:rsidRPr="006B7455">
        <w:rPr>
          <w:rFonts w:ascii="Bookman Old Style" w:eastAsia="BatangChe" w:hAnsi="Bookman Old Style"/>
          <w:sz w:val="24"/>
          <w:szCs w:val="24"/>
        </w:rPr>
        <w:t xml:space="preserve">.  </w:t>
      </w:r>
    </w:p>
    <w:p w14:paraId="79E68327" w14:textId="77777777" w:rsidR="009B7AEF" w:rsidRPr="006B7455" w:rsidRDefault="009B7AEF" w:rsidP="009B7AEF">
      <w:pPr>
        <w:spacing w:after="0" w:line="360" w:lineRule="auto"/>
        <w:jc w:val="both"/>
        <w:rPr>
          <w:rFonts w:ascii="Bookman Old Style" w:eastAsia="BatangChe" w:hAnsi="Bookman Old Style"/>
          <w:sz w:val="24"/>
          <w:szCs w:val="24"/>
        </w:rPr>
      </w:pPr>
    </w:p>
    <w:p w14:paraId="1B426E19"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lastRenderedPageBreak/>
        <w:t>En cuanto al escrito de solicitud, argumentos y pruebas (ESAP), este reglamento determina lo siguiente:</w:t>
      </w:r>
    </w:p>
    <w:p w14:paraId="5E868388" w14:textId="77777777" w:rsidR="009B7AEF" w:rsidRPr="006B7455" w:rsidRDefault="009B7AEF" w:rsidP="009B7AEF">
      <w:pPr>
        <w:pStyle w:val="Prrafodelista"/>
        <w:spacing w:after="0" w:line="360" w:lineRule="auto"/>
        <w:jc w:val="both"/>
        <w:rPr>
          <w:rFonts w:ascii="Bookman Old Style" w:eastAsia="BatangChe" w:hAnsi="Bookman Old Style"/>
          <w:sz w:val="24"/>
          <w:szCs w:val="24"/>
        </w:rPr>
      </w:pPr>
    </w:p>
    <w:p w14:paraId="6970D910" w14:textId="77777777" w:rsidR="009B7AEF" w:rsidRPr="006B7455" w:rsidRDefault="009B7AEF" w:rsidP="009B7AEF">
      <w:pPr>
        <w:pStyle w:val="Prrafodelista"/>
        <w:spacing w:after="0" w:line="360" w:lineRule="auto"/>
        <w:ind w:firstLine="720"/>
        <w:jc w:val="both"/>
        <w:rPr>
          <w:rFonts w:ascii="Bookman Old Style" w:eastAsia="BatangChe" w:hAnsi="Bookman Old Style"/>
          <w:sz w:val="24"/>
          <w:szCs w:val="24"/>
        </w:rPr>
      </w:pPr>
      <w:r w:rsidRPr="006B7455">
        <w:rPr>
          <w:rFonts w:ascii="Bookman Old Style" w:eastAsia="BatangChe" w:hAnsi="Bookman Old Style"/>
          <w:sz w:val="24"/>
          <w:szCs w:val="24"/>
        </w:rPr>
        <w:t>“Artículo 40. Escrito de solicitudes, argumentos y pruebas</w:t>
      </w:r>
    </w:p>
    <w:p w14:paraId="294420CB" w14:textId="77777777" w:rsidR="009B7AEF" w:rsidRPr="006B7455" w:rsidRDefault="009B7AEF" w:rsidP="009B7AEF">
      <w:pPr>
        <w:pStyle w:val="Prrafodelista"/>
        <w:spacing w:after="0" w:line="360" w:lineRule="auto"/>
        <w:jc w:val="both"/>
        <w:rPr>
          <w:rFonts w:ascii="Bookman Old Style" w:eastAsia="BatangChe" w:hAnsi="Bookman Old Style"/>
          <w:sz w:val="24"/>
          <w:szCs w:val="24"/>
        </w:rPr>
      </w:pPr>
    </w:p>
    <w:p w14:paraId="35AAC764" w14:textId="77777777" w:rsidR="009B7AEF" w:rsidRPr="006B7455" w:rsidRDefault="009B7AEF" w:rsidP="009B7AEF">
      <w:pPr>
        <w:pStyle w:val="Prrafodelista"/>
        <w:spacing w:after="0" w:line="360" w:lineRule="auto"/>
        <w:ind w:left="1440"/>
        <w:jc w:val="both"/>
        <w:rPr>
          <w:rFonts w:ascii="Bookman Old Style" w:eastAsia="BatangChe" w:hAnsi="Bookman Old Style"/>
          <w:sz w:val="24"/>
          <w:szCs w:val="24"/>
        </w:rPr>
      </w:pPr>
      <w:r w:rsidRPr="006B7455">
        <w:rPr>
          <w:rFonts w:ascii="Bookman Old Style" w:eastAsia="BatangChe" w:hAnsi="Bookman Old Style"/>
          <w:sz w:val="24"/>
          <w:szCs w:val="24"/>
        </w:rPr>
        <w:t xml:space="preserve">1.   Notificada   la   presentación   del   caso   a   la   presunta   víctima   o   sus   representantes, éstos dispondrán de un plazo improrrogable de dos meses, contado a partir de la recepción de este escrito y sus anexos, para presentar autónomamente a la Corte su escrito de solicitudes, argumentos y pruebas.  </w:t>
      </w:r>
    </w:p>
    <w:p w14:paraId="73B01148" w14:textId="77777777" w:rsidR="009B7AEF" w:rsidRPr="006B7455" w:rsidRDefault="009B7AEF" w:rsidP="009B7AEF">
      <w:pPr>
        <w:pStyle w:val="Prrafodelista"/>
        <w:spacing w:after="0" w:line="360" w:lineRule="auto"/>
        <w:ind w:left="1416" w:firstLine="24"/>
        <w:jc w:val="both"/>
        <w:rPr>
          <w:rFonts w:ascii="Bookman Old Style" w:eastAsia="BatangChe" w:hAnsi="Bookman Old Style"/>
          <w:sz w:val="24"/>
          <w:szCs w:val="24"/>
        </w:rPr>
      </w:pPr>
      <w:r w:rsidRPr="006B7455">
        <w:rPr>
          <w:rFonts w:ascii="Bookman Old Style" w:eastAsia="BatangChe" w:hAnsi="Bookman Old Style"/>
          <w:sz w:val="24"/>
          <w:szCs w:val="24"/>
        </w:rPr>
        <w:t xml:space="preserve">2. El escrito de solicitudes, argumentos y pruebas deberá contener: </w:t>
      </w:r>
    </w:p>
    <w:p w14:paraId="4493DBB6" w14:textId="77777777" w:rsidR="009B7AEF" w:rsidRPr="006B7455" w:rsidRDefault="009B7AEF" w:rsidP="009B7AEF">
      <w:pPr>
        <w:pStyle w:val="Prrafodelista"/>
        <w:spacing w:after="0" w:line="360" w:lineRule="auto"/>
        <w:jc w:val="both"/>
        <w:rPr>
          <w:rFonts w:ascii="Bookman Old Style" w:eastAsia="BatangChe" w:hAnsi="Bookman Old Style"/>
          <w:sz w:val="24"/>
          <w:szCs w:val="24"/>
        </w:rPr>
      </w:pPr>
    </w:p>
    <w:p w14:paraId="7760A5F6" w14:textId="77777777" w:rsidR="009B7AEF" w:rsidRPr="006B7455" w:rsidRDefault="009B7AEF" w:rsidP="009B7AEF">
      <w:pPr>
        <w:pStyle w:val="Prrafodelista"/>
        <w:spacing w:after="0" w:line="360" w:lineRule="auto"/>
        <w:ind w:left="1440"/>
        <w:jc w:val="both"/>
        <w:rPr>
          <w:rFonts w:ascii="Bookman Old Style" w:eastAsia="BatangChe" w:hAnsi="Bookman Old Style"/>
          <w:sz w:val="24"/>
          <w:szCs w:val="24"/>
        </w:rPr>
      </w:pPr>
      <w:r w:rsidRPr="006B7455">
        <w:rPr>
          <w:rFonts w:ascii="Bookman Old Style" w:eastAsia="BatangChe" w:hAnsi="Bookman Old Style"/>
          <w:sz w:val="24"/>
          <w:szCs w:val="24"/>
        </w:rPr>
        <w:t xml:space="preserve">a. descripción   de   los   hechos   dentro del   marco   fáctico   fijado   en   la    presentación del caso por la Comisión; </w:t>
      </w:r>
    </w:p>
    <w:p w14:paraId="51CBCE32" w14:textId="77777777" w:rsidR="009B7AEF" w:rsidRPr="006B7455" w:rsidRDefault="009B7AEF" w:rsidP="009B7AEF">
      <w:pPr>
        <w:pStyle w:val="Prrafodelista"/>
        <w:spacing w:after="0" w:line="360" w:lineRule="auto"/>
        <w:ind w:left="1440"/>
        <w:jc w:val="both"/>
        <w:rPr>
          <w:rFonts w:ascii="Bookman Old Style" w:eastAsia="BatangChe" w:hAnsi="Bookman Old Style"/>
          <w:sz w:val="24"/>
          <w:szCs w:val="24"/>
        </w:rPr>
      </w:pPr>
      <w:r w:rsidRPr="006B7455">
        <w:rPr>
          <w:rFonts w:ascii="Bookman Old Style" w:eastAsia="BatangChe" w:hAnsi="Bookman Old Style"/>
          <w:sz w:val="24"/>
          <w:szCs w:val="24"/>
        </w:rPr>
        <w:t xml:space="preserve">b. las pruebas ofrecidas debidamente ordenadas, con indicación de los hechos y argumentos sobre los cuales versan; </w:t>
      </w:r>
    </w:p>
    <w:p w14:paraId="12B22983" w14:textId="77777777" w:rsidR="009B7AEF" w:rsidRPr="006B7455" w:rsidRDefault="009B7AEF" w:rsidP="009B7AEF">
      <w:pPr>
        <w:pStyle w:val="Prrafodelista"/>
        <w:spacing w:after="0" w:line="360" w:lineRule="auto"/>
        <w:ind w:left="1440"/>
        <w:jc w:val="both"/>
        <w:rPr>
          <w:rFonts w:ascii="Bookman Old Style" w:eastAsia="BatangChe" w:hAnsi="Bookman Old Style"/>
          <w:sz w:val="24"/>
          <w:szCs w:val="24"/>
        </w:rPr>
      </w:pPr>
      <w:r w:rsidRPr="006B7455">
        <w:rPr>
          <w:rFonts w:ascii="Bookman Old Style" w:eastAsia="BatangChe" w:hAnsi="Bookman Old Style"/>
          <w:sz w:val="24"/>
          <w:szCs w:val="24"/>
        </w:rPr>
        <w:t xml:space="preserve">c. la individualización de declarantes y el objeto de su declaración. En el caso de  los  peritos,  deberán  además  remitir  su  hoja  de  vida  y  sus  datos  de  contacto; </w:t>
      </w:r>
    </w:p>
    <w:p w14:paraId="57EF35CB" w14:textId="77777777" w:rsidR="009B7AEF" w:rsidRPr="006B7455" w:rsidRDefault="009B7AEF" w:rsidP="009B7AEF">
      <w:pPr>
        <w:pStyle w:val="Prrafodelista"/>
        <w:spacing w:after="0" w:line="360" w:lineRule="auto"/>
        <w:ind w:left="1416" w:firstLine="24"/>
        <w:jc w:val="both"/>
        <w:rPr>
          <w:rFonts w:ascii="Bookman Old Style" w:eastAsia="BatangChe" w:hAnsi="Bookman Old Style"/>
          <w:sz w:val="24"/>
          <w:szCs w:val="24"/>
        </w:rPr>
      </w:pPr>
      <w:r w:rsidRPr="006B7455">
        <w:rPr>
          <w:rFonts w:ascii="Bookman Old Style" w:eastAsia="BatangChe" w:hAnsi="Bookman Old Style"/>
          <w:sz w:val="24"/>
          <w:szCs w:val="24"/>
        </w:rPr>
        <w:t>d. las pretensiones, incluidas las referidas a reparaciones y costas”</w:t>
      </w:r>
      <w:r w:rsidRPr="006B7455">
        <w:rPr>
          <w:rStyle w:val="Refdenotaalpie"/>
          <w:rFonts w:ascii="Bookman Old Style" w:eastAsia="BatangChe" w:hAnsi="Bookman Old Style"/>
          <w:sz w:val="24"/>
          <w:szCs w:val="24"/>
        </w:rPr>
        <w:footnoteReference w:id="228"/>
      </w:r>
      <w:r w:rsidRPr="006B7455">
        <w:rPr>
          <w:rFonts w:ascii="Bookman Old Style" w:eastAsia="BatangChe" w:hAnsi="Bookman Old Style"/>
          <w:sz w:val="24"/>
          <w:szCs w:val="24"/>
        </w:rPr>
        <w:t>.</w:t>
      </w:r>
    </w:p>
    <w:p w14:paraId="0EEF9739" w14:textId="77777777" w:rsidR="009B7AEF" w:rsidRPr="006B7455" w:rsidRDefault="009B7AEF" w:rsidP="009B7AEF">
      <w:pPr>
        <w:pStyle w:val="Prrafodelista"/>
        <w:spacing w:after="0" w:line="360" w:lineRule="auto"/>
        <w:ind w:left="1416" w:firstLine="24"/>
        <w:jc w:val="both"/>
        <w:rPr>
          <w:rFonts w:ascii="Bookman Old Style" w:eastAsia="BatangChe" w:hAnsi="Bookman Old Style"/>
          <w:sz w:val="24"/>
          <w:szCs w:val="24"/>
        </w:rPr>
      </w:pPr>
    </w:p>
    <w:p w14:paraId="18891D75"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De igual manera, respecto a la contestación del Estado demandado, el Reglamento disminuyó el tiempo para presentar su escrito de cuatro meses a dos, así mismo contempló que la respuesta debía contener:</w:t>
      </w:r>
    </w:p>
    <w:p w14:paraId="5F3BCA5F" w14:textId="77777777" w:rsidR="009B7AEF" w:rsidRDefault="009B7AEF" w:rsidP="009B7AEF">
      <w:pPr>
        <w:pStyle w:val="Prrafodelista"/>
        <w:spacing w:after="0" w:line="360" w:lineRule="auto"/>
        <w:ind w:left="1416" w:firstLine="24"/>
        <w:jc w:val="both"/>
        <w:rPr>
          <w:rFonts w:ascii="Bookman Old Style" w:eastAsia="BatangChe" w:hAnsi="Bookman Old Style"/>
          <w:sz w:val="24"/>
          <w:szCs w:val="24"/>
        </w:rPr>
      </w:pPr>
    </w:p>
    <w:p w14:paraId="13CF998C" w14:textId="77777777" w:rsidR="009B7AEF" w:rsidRPr="006B7455" w:rsidRDefault="009B7AEF" w:rsidP="009B7AEF">
      <w:pPr>
        <w:pStyle w:val="Prrafodelista"/>
        <w:spacing w:after="0" w:line="360" w:lineRule="auto"/>
        <w:ind w:left="1416" w:firstLine="24"/>
        <w:jc w:val="both"/>
        <w:rPr>
          <w:rFonts w:ascii="Bookman Old Style" w:eastAsia="BatangChe" w:hAnsi="Bookman Old Style"/>
          <w:sz w:val="24"/>
          <w:szCs w:val="24"/>
        </w:rPr>
      </w:pPr>
      <w:r w:rsidRPr="006B7455">
        <w:rPr>
          <w:rFonts w:ascii="Bookman Old Style" w:eastAsia="BatangChe" w:hAnsi="Bookman Old Style"/>
          <w:sz w:val="24"/>
          <w:szCs w:val="24"/>
        </w:rPr>
        <w:t xml:space="preserve">“a.   si acepta los hechos y las pretensiones o si los contradice; </w:t>
      </w:r>
    </w:p>
    <w:p w14:paraId="1E424D14" w14:textId="77777777" w:rsidR="009B7AEF" w:rsidRPr="006B7455" w:rsidRDefault="009B7AEF" w:rsidP="009B7AEF">
      <w:pPr>
        <w:pStyle w:val="Prrafodelista"/>
        <w:spacing w:after="0" w:line="360" w:lineRule="auto"/>
        <w:ind w:left="1440"/>
        <w:jc w:val="both"/>
        <w:rPr>
          <w:rFonts w:ascii="Bookman Old Style" w:eastAsia="BatangChe" w:hAnsi="Bookman Old Style"/>
          <w:sz w:val="24"/>
          <w:szCs w:val="24"/>
        </w:rPr>
      </w:pPr>
      <w:r w:rsidRPr="006B7455">
        <w:rPr>
          <w:rFonts w:ascii="Bookman Old Style" w:eastAsia="BatangChe" w:hAnsi="Bookman Old Style"/>
          <w:sz w:val="24"/>
          <w:szCs w:val="24"/>
        </w:rPr>
        <w:t xml:space="preserve">b.    las pruebas ofrecidas debidamente ordenadas, con indicación de los hechos y argumentos sobre los cuales versan; </w:t>
      </w:r>
    </w:p>
    <w:p w14:paraId="7093BB19" w14:textId="77777777" w:rsidR="009B7AEF" w:rsidRPr="006B7455" w:rsidRDefault="009B7AEF" w:rsidP="009B7AEF">
      <w:pPr>
        <w:pStyle w:val="Prrafodelista"/>
        <w:spacing w:after="0" w:line="360" w:lineRule="auto"/>
        <w:ind w:left="1440"/>
        <w:jc w:val="both"/>
        <w:rPr>
          <w:rFonts w:ascii="Bookman Old Style" w:eastAsia="BatangChe" w:hAnsi="Bookman Old Style"/>
          <w:sz w:val="24"/>
          <w:szCs w:val="24"/>
        </w:rPr>
      </w:pPr>
      <w:r w:rsidRPr="006B7455">
        <w:rPr>
          <w:rFonts w:ascii="Bookman Old Style" w:eastAsia="BatangChe" w:hAnsi="Bookman Old Style"/>
          <w:sz w:val="24"/>
          <w:szCs w:val="24"/>
        </w:rPr>
        <w:lastRenderedPageBreak/>
        <w:t xml:space="preserve">c. la  propuesta  e  identificación  de los  declarantes  y  el  objeto  de  su  declaración. En el caso de los peritos, deberán además remitir su hoja de vida y sus datos de contacto; </w:t>
      </w:r>
    </w:p>
    <w:p w14:paraId="6E7DAF2E" w14:textId="77777777" w:rsidR="009B7AEF" w:rsidRPr="006B7455" w:rsidRDefault="009B7AEF" w:rsidP="009B7AEF">
      <w:pPr>
        <w:pStyle w:val="Prrafodelista"/>
        <w:spacing w:after="0" w:line="360" w:lineRule="auto"/>
        <w:ind w:left="1440"/>
        <w:jc w:val="both"/>
        <w:rPr>
          <w:rFonts w:ascii="Bookman Old Style" w:eastAsia="BatangChe" w:hAnsi="Bookman Old Style"/>
          <w:sz w:val="24"/>
          <w:szCs w:val="24"/>
        </w:rPr>
      </w:pPr>
      <w:r w:rsidRPr="006B7455">
        <w:rPr>
          <w:rFonts w:ascii="Bookman Old Style" w:eastAsia="BatangChe" w:hAnsi="Bookman Old Style"/>
          <w:sz w:val="24"/>
          <w:szCs w:val="24"/>
        </w:rPr>
        <w:t>d. los fundamentos de derecho, las observaciones a las reparaciones y costas solicitadas, así como las conclusiones pertinentes”</w:t>
      </w:r>
      <w:r w:rsidRPr="006B7455">
        <w:rPr>
          <w:rStyle w:val="Refdenotaalpie"/>
          <w:rFonts w:ascii="Bookman Old Style" w:eastAsia="BatangChe" w:hAnsi="Bookman Old Style"/>
          <w:sz w:val="24"/>
          <w:szCs w:val="24"/>
        </w:rPr>
        <w:footnoteReference w:id="229"/>
      </w:r>
      <w:r w:rsidRPr="006B7455">
        <w:rPr>
          <w:rFonts w:ascii="Bookman Old Style" w:eastAsia="BatangChe" w:hAnsi="Bookman Old Style"/>
          <w:sz w:val="24"/>
          <w:szCs w:val="24"/>
        </w:rPr>
        <w:t>.</w:t>
      </w:r>
    </w:p>
    <w:p w14:paraId="66B676B6" w14:textId="77777777" w:rsidR="009B7AEF" w:rsidRPr="006B7455" w:rsidRDefault="009B7AEF" w:rsidP="009B7AEF">
      <w:pPr>
        <w:pStyle w:val="Prrafodelista"/>
        <w:spacing w:after="0" w:line="360" w:lineRule="auto"/>
        <w:ind w:left="1440"/>
        <w:jc w:val="both"/>
        <w:rPr>
          <w:rFonts w:ascii="Bookman Old Style" w:eastAsia="BatangChe" w:hAnsi="Bookman Old Style"/>
          <w:sz w:val="24"/>
          <w:szCs w:val="24"/>
        </w:rPr>
      </w:pPr>
    </w:p>
    <w:p w14:paraId="00F51FD4"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 xml:space="preserve">Una innovación en este Reglamento se relaciona con la posibilidad de presentar </w:t>
      </w:r>
      <w:r w:rsidRPr="006B7455">
        <w:rPr>
          <w:rFonts w:ascii="Bookman Old Style" w:eastAsia="BatangChe" w:hAnsi="Bookman Old Style"/>
          <w:i/>
          <w:iCs/>
          <w:sz w:val="24"/>
          <w:szCs w:val="24"/>
        </w:rPr>
        <w:t xml:space="preserve">amicus curiae </w:t>
      </w:r>
      <w:r w:rsidRPr="006B7455">
        <w:rPr>
          <w:rFonts w:ascii="Bookman Old Style" w:eastAsia="BatangChe" w:hAnsi="Bookman Old Style"/>
          <w:sz w:val="24"/>
          <w:szCs w:val="24"/>
        </w:rPr>
        <w:t>durante la etapa procesal como en supervisión de cumplimiento de sentencias. El artículo 44 de la norma indica:</w:t>
      </w:r>
    </w:p>
    <w:p w14:paraId="56D2B738" w14:textId="77777777" w:rsidR="009B7AEF" w:rsidRPr="006B7455" w:rsidRDefault="009B7AEF" w:rsidP="009B7AEF">
      <w:pPr>
        <w:pStyle w:val="Prrafodelista"/>
        <w:spacing w:after="0" w:line="360" w:lineRule="auto"/>
        <w:jc w:val="both"/>
        <w:rPr>
          <w:rFonts w:ascii="Bookman Old Style" w:eastAsia="BatangChe" w:hAnsi="Bookman Old Style"/>
          <w:sz w:val="24"/>
          <w:szCs w:val="24"/>
        </w:rPr>
      </w:pPr>
    </w:p>
    <w:p w14:paraId="6CCBC9D1" w14:textId="77777777" w:rsidR="009B7AEF" w:rsidRPr="006B7455" w:rsidRDefault="009B7AEF" w:rsidP="009B7AEF">
      <w:pPr>
        <w:pStyle w:val="Prrafodelista"/>
        <w:spacing w:after="0" w:line="360" w:lineRule="auto"/>
        <w:ind w:firstLine="720"/>
        <w:jc w:val="both"/>
        <w:rPr>
          <w:rFonts w:ascii="Bookman Old Style" w:eastAsia="BatangChe" w:hAnsi="Bookman Old Style"/>
          <w:sz w:val="24"/>
          <w:szCs w:val="24"/>
        </w:rPr>
      </w:pPr>
      <w:r w:rsidRPr="006B7455">
        <w:rPr>
          <w:rFonts w:ascii="Bookman Old Style" w:eastAsia="BatangChe" w:hAnsi="Bookman Old Style"/>
          <w:sz w:val="24"/>
          <w:szCs w:val="24"/>
        </w:rPr>
        <w:t xml:space="preserve">“Artículo 44.  Planteamientos de </w:t>
      </w:r>
      <w:r w:rsidRPr="006B7455">
        <w:rPr>
          <w:rFonts w:ascii="Bookman Old Style" w:eastAsia="BatangChe" w:hAnsi="Bookman Old Style"/>
          <w:i/>
          <w:iCs/>
          <w:sz w:val="24"/>
          <w:szCs w:val="24"/>
        </w:rPr>
        <w:t>amicus curiae</w:t>
      </w:r>
    </w:p>
    <w:p w14:paraId="610A4080" w14:textId="77777777" w:rsidR="009B7AEF" w:rsidRPr="006B7455" w:rsidRDefault="009B7AEF" w:rsidP="009B7AEF">
      <w:pPr>
        <w:pStyle w:val="Prrafodelista"/>
        <w:spacing w:after="0" w:line="360" w:lineRule="auto"/>
        <w:ind w:firstLine="720"/>
        <w:jc w:val="both"/>
        <w:rPr>
          <w:rFonts w:ascii="Bookman Old Style" w:eastAsia="BatangChe" w:hAnsi="Bookman Old Style"/>
          <w:sz w:val="24"/>
          <w:szCs w:val="24"/>
        </w:rPr>
      </w:pPr>
    </w:p>
    <w:p w14:paraId="615945CA" w14:textId="77777777" w:rsidR="009B7AEF" w:rsidRPr="006B7455" w:rsidRDefault="009B7AEF" w:rsidP="009B7AEF">
      <w:pPr>
        <w:pStyle w:val="Prrafodelista"/>
        <w:spacing w:after="0" w:line="360" w:lineRule="auto"/>
        <w:ind w:left="1440"/>
        <w:jc w:val="both"/>
        <w:rPr>
          <w:rFonts w:ascii="Bookman Old Style" w:eastAsia="BatangChe" w:hAnsi="Bookman Old Style"/>
          <w:sz w:val="24"/>
          <w:szCs w:val="24"/>
        </w:rPr>
      </w:pPr>
      <w:r w:rsidRPr="006B7455">
        <w:rPr>
          <w:rFonts w:ascii="Bookman Old Style" w:eastAsia="BatangChe" w:hAnsi="Bookman Old Style"/>
          <w:sz w:val="24"/>
          <w:szCs w:val="24"/>
        </w:rPr>
        <w:t xml:space="preserve">1. El escrito de quien desee actuar como </w:t>
      </w:r>
      <w:r w:rsidRPr="006B7455">
        <w:rPr>
          <w:rFonts w:ascii="Bookman Old Style" w:eastAsia="BatangChe" w:hAnsi="Bookman Old Style"/>
          <w:i/>
          <w:iCs/>
          <w:sz w:val="24"/>
          <w:szCs w:val="24"/>
        </w:rPr>
        <w:t>amicus curiae</w:t>
      </w:r>
      <w:r w:rsidRPr="006B7455">
        <w:rPr>
          <w:rFonts w:ascii="Bookman Old Style" w:eastAsia="BatangChe" w:hAnsi="Bookman Old Style"/>
          <w:sz w:val="24"/>
          <w:szCs w:val="24"/>
        </w:rPr>
        <w:t xml:space="preserve"> podrá ser presentado al Tribunal, junto con sus anexos, a través de cualquiera de los medios establecidos en el artículo 28.1 del presente Reglamento, en el idioma de trabajo del caso, y con el nombre del autor o autores y la firma de todos ellos.  </w:t>
      </w:r>
    </w:p>
    <w:p w14:paraId="38D747AD" w14:textId="77777777" w:rsidR="009B7AEF" w:rsidRPr="006B7455" w:rsidRDefault="009B7AEF" w:rsidP="009B7AEF">
      <w:pPr>
        <w:pStyle w:val="Prrafodelista"/>
        <w:spacing w:after="0" w:line="360" w:lineRule="auto"/>
        <w:ind w:left="1440"/>
        <w:jc w:val="both"/>
        <w:rPr>
          <w:rFonts w:ascii="Bookman Old Style" w:eastAsia="BatangChe" w:hAnsi="Bookman Old Style"/>
          <w:sz w:val="24"/>
          <w:szCs w:val="24"/>
        </w:rPr>
      </w:pPr>
      <w:r w:rsidRPr="006B7455">
        <w:rPr>
          <w:rFonts w:ascii="Bookman Old Style" w:eastAsia="BatangChe" w:hAnsi="Bookman Old Style"/>
          <w:sz w:val="24"/>
          <w:szCs w:val="24"/>
        </w:rPr>
        <w:t xml:space="preserve">2. En caso de presentación del escrito del </w:t>
      </w:r>
      <w:r w:rsidRPr="006B7455">
        <w:rPr>
          <w:rFonts w:ascii="Bookman Old Style" w:eastAsia="BatangChe" w:hAnsi="Bookman Old Style"/>
          <w:i/>
          <w:iCs/>
          <w:sz w:val="24"/>
          <w:szCs w:val="24"/>
        </w:rPr>
        <w:t>amicus curiae</w:t>
      </w:r>
      <w:r w:rsidRPr="006B7455">
        <w:rPr>
          <w:rFonts w:ascii="Bookman Old Style" w:eastAsia="BatangChe" w:hAnsi="Bookman Old Style"/>
          <w:sz w:val="24"/>
          <w:szCs w:val="24"/>
        </w:rPr>
        <w:t xml:space="preserve"> por medios electrónicos que no contengan la firma de quien los suscribe, o en caso de escritos cuyos anexos no  fueron acompañados, los originales y la  documentación  respectiva  deberán  ser  recibidos  en  el  Tribunal  en  un  plazo  de 7  días  contados  a  partir  de  dicha presentación. Si el escrito es presentado fuera de ese plazo o sin la documentación indicada, será archivado sin más tramitación.  </w:t>
      </w:r>
    </w:p>
    <w:p w14:paraId="35E583E7" w14:textId="77777777" w:rsidR="009B7AEF" w:rsidRPr="006B7455" w:rsidRDefault="009B7AEF" w:rsidP="009B7AEF">
      <w:pPr>
        <w:pStyle w:val="Prrafodelista"/>
        <w:spacing w:after="0" w:line="360" w:lineRule="auto"/>
        <w:ind w:left="1440"/>
        <w:jc w:val="both"/>
        <w:rPr>
          <w:rFonts w:ascii="Bookman Old Style" w:eastAsia="BatangChe" w:hAnsi="Bookman Old Style"/>
          <w:sz w:val="24"/>
          <w:szCs w:val="24"/>
        </w:rPr>
      </w:pPr>
      <w:r w:rsidRPr="006B7455">
        <w:rPr>
          <w:rFonts w:ascii="Bookman Old Style" w:eastAsia="BatangChe" w:hAnsi="Bookman Old Style"/>
          <w:sz w:val="24"/>
          <w:szCs w:val="24"/>
        </w:rPr>
        <w:t xml:space="preserve">3. En los casos contenciosos se podrá presentar un escrito en calidad de </w:t>
      </w:r>
      <w:r w:rsidRPr="006B7455">
        <w:rPr>
          <w:rFonts w:ascii="Bookman Old Style" w:eastAsia="BatangChe" w:hAnsi="Bookman Old Style"/>
          <w:i/>
          <w:iCs/>
          <w:sz w:val="24"/>
          <w:szCs w:val="24"/>
        </w:rPr>
        <w:t>amicus curiae</w:t>
      </w:r>
      <w:r w:rsidRPr="006B7455">
        <w:rPr>
          <w:rFonts w:ascii="Bookman Old Style" w:eastAsia="BatangChe" w:hAnsi="Bookman Old Style"/>
          <w:sz w:val="24"/>
          <w:szCs w:val="24"/>
        </w:rPr>
        <w:t xml:space="preserve"> en cualquier momento del proceso pero no más allá de los 15 días posteriores a la celebración de la audiencia pública. En los casos en que no se celebra audiencia pública,  </w:t>
      </w:r>
      <w:r w:rsidRPr="006B7455">
        <w:rPr>
          <w:rFonts w:ascii="Bookman Old Style" w:eastAsia="BatangChe" w:hAnsi="Bookman Old Style"/>
          <w:sz w:val="24"/>
          <w:szCs w:val="24"/>
        </w:rPr>
        <w:lastRenderedPageBreak/>
        <w:t xml:space="preserve">deberán  ser remitidos  dentro de  los  15  días  posteriores  a  la  resolución  correspondiente  en  la  que  se  otorga  plazo  para la remisión de alegatos finales. El escrito  del </w:t>
      </w:r>
      <w:r w:rsidRPr="006B7455">
        <w:rPr>
          <w:rFonts w:ascii="Bookman Old Style" w:eastAsia="BatangChe" w:hAnsi="Bookman Old Style"/>
          <w:i/>
          <w:iCs/>
          <w:sz w:val="24"/>
          <w:szCs w:val="24"/>
        </w:rPr>
        <w:t>amicus  curiae</w:t>
      </w:r>
      <w:r w:rsidRPr="006B7455">
        <w:rPr>
          <w:rFonts w:ascii="Bookman Old Style" w:eastAsia="BatangChe" w:hAnsi="Bookman Old Style"/>
          <w:sz w:val="24"/>
          <w:szCs w:val="24"/>
        </w:rPr>
        <w:t>,  junto  con  sus  anexos,  se  pondrá  de  inmediato en  conocimiento de las partes para su información, previa consulta con la Presidencia.</w:t>
      </w:r>
    </w:p>
    <w:p w14:paraId="4101F668" w14:textId="77777777" w:rsidR="009B7AEF" w:rsidRPr="006B7455" w:rsidRDefault="009B7AEF" w:rsidP="009B7AEF">
      <w:pPr>
        <w:pStyle w:val="Prrafodelista"/>
        <w:spacing w:after="0" w:line="360" w:lineRule="auto"/>
        <w:ind w:left="1440"/>
        <w:jc w:val="both"/>
        <w:rPr>
          <w:rFonts w:ascii="Bookman Old Style" w:eastAsia="BatangChe" w:hAnsi="Bookman Old Style"/>
          <w:sz w:val="24"/>
          <w:szCs w:val="24"/>
        </w:rPr>
      </w:pPr>
      <w:r w:rsidRPr="006B7455">
        <w:rPr>
          <w:rFonts w:ascii="Bookman Old Style" w:eastAsia="BatangChe" w:hAnsi="Bookman Old Style"/>
          <w:sz w:val="24"/>
          <w:szCs w:val="24"/>
        </w:rPr>
        <w:t xml:space="preserve">4. En los procedimientos de supervisión de cumplimiento de sentencias y de medidas provisionales, podrán presentarse escritos del </w:t>
      </w:r>
      <w:r w:rsidRPr="006B7455">
        <w:rPr>
          <w:rFonts w:ascii="Bookman Old Style" w:eastAsia="BatangChe" w:hAnsi="Bookman Old Style"/>
          <w:i/>
          <w:iCs/>
          <w:sz w:val="24"/>
          <w:szCs w:val="24"/>
        </w:rPr>
        <w:t>amicus curiae</w:t>
      </w:r>
      <w:r w:rsidRPr="006B7455">
        <w:rPr>
          <w:rFonts w:ascii="Bookman Old Style" w:eastAsia="BatangChe" w:hAnsi="Bookman Old Style"/>
          <w:sz w:val="24"/>
          <w:szCs w:val="24"/>
        </w:rPr>
        <w:t>”</w:t>
      </w:r>
      <w:r w:rsidRPr="006B7455">
        <w:rPr>
          <w:rStyle w:val="Refdenotaalpie"/>
          <w:rFonts w:ascii="Bookman Old Style" w:eastAsia="BatangChe" w:hAnsi="Bookman Old Style"/>
          <w:sz w:val="24"/>
          <w:szCs w:val="24"/>
        </w:rPr>
        <w:footnoteReference w:id="230"/>
      </w:r>
      <w:r w:rsidRPr="006B7455">
        <w:rPr>
          <w:rFonts w:ascii="Bookman Old Style" w:eastAsia="BatangChe" w:hAnsi="Bookman Old Style"/>
          <w:sz w:val="24"/>
          <w:szCs w:val="24"/>
        </w:rPr>
        <w:t>.</w:t>
      </w:r>
    </w:p>
    <w:p w14:paraId="0356C42F" w14:textId="77777777" w:rsidR="009B7AEF" w:rsidRPr="006B7455" w:rsidRDefault="009B7AEF" w:rsidP="009B7AEF">
      <w:pPr>
        <w:pStyle w:val="Prrafodelista"/>
        <w:spacing w:after="0" w:line="360" w:lineRule="auto"/>
        <w:ind w:left="1440"/>
        <w:jc w:val="both"/>
        <w:rPr>
          <w:rFonts w:ascii="Bookman Old Style" w:eastAsia="BatangChe" w:hAnsi="Bookman Old Style"/>
          <w:sz w:val="24"/>
          <w:szCs w:val="24"/>
        </w:rPr>
      </w:pPr>
    </w:p>
    <w:p w14:paraId="32B0EEBB"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Este Reglamento también prevé cambios en cuanto al manejo probatorio, así por ejemplo, el artículo 46 determina que con la apertura del procedimiento oral, la Corte solicita a las partes y a la CIDH, la lista definitiva de sus declarantes, en la cual se indicará quienes deberán presentarse en la audiencia y quienes rendirán su declaración ante fedatario público</w:t>
      </w:r>
      <w:r w:rsidRPr="006B7455">
        <w:rPr>
          <w:rStyle w:val="Refdenotaalpie"/>
          <w:rFonts w:ascii="Bookman Old Style" w:eastAsia="BatangChe" w:hAnsi="Bookman Old Style"/>
          <w:sz w:val="24"/>
          <w:szCs w:val="24"/>
        </w:rPr>
        <w:footnoteReference w:id="231"/>
      </w:r>
      <w:r w:rsidRPr="006B7455">
        <w:rPr>
          <w:rFonts w:ascii="Bookman Old Style" w:eastAsia="BatangChe" w:hAnsi="Bookman Old Style"/>
          <w:sz w:val="24"/>
          <w:szCs w:val="24"/>
        </w:rPr>
        <w:t>. Esta información será transmitida a las partes y a la CIDH para que presenten sus observaciones, objeciones o recusaciones. En cuanto a la objeción de testigos, este Reglamento contempla que los mismos pueden ser objetados en un plazo de diez días siguientes a la lista definitiva de declarantes</w:t>
      </w:r>
      <w:r w:rsidRPr="006B7455">
        <w:rPr>
          <w:rStyle w:val="Refdenotaalpie"/>
          <w:rFonts w:ascii="Bookman Old Style" w:eastAsia="BatangChe" w:hAnsi="Bookman Old Style"/>
          <w:sz w:val="24"/>
          <w:szCs w:val="24"/>
        </w:rPr>
        <w:footnoteReference w:id="232"/>
      </w:r>
      <w:r w:rsidRPr="006B7455">
        <w:rPr>
          <w:rFonts w:ascii="Bookman Old Style" w:eastAsia="BatangChe" w:hAnsi="Bookman Old Style"/>
          <w:sz w:val="24"/>
          <w:szCs w:val="24"/>
        </w:rPr>
        <w:t xml:space="preserve">, situación que no había sido considerada en los anteriores reglamentos. </w:t>
      </w:r>
    </w:p>
    <w:p w14:paraId="48C3437D" w14:textId="77777777" w:rsidR="009B7AEF" w:rsidRPr="006B7455" w:rsidRDefault="009B7AEF" w:rsidP="009B7AEF">
      <w:pPr>
        <w:spacing w:after="0" w:line="360" w:lineRule="auto"/>
        <w:jc w:val="both"/>
        <w:rPr>
          <w:rFonts w:ascii="Bookman Old Style" w:eastAsia="BatangChe" w:hAnsi="Bookman Old Style"/>
          <w:sz w:val="24"/>
          <w:szCs w:val="24"/>
        </w:rPr>
      </w:pPr>
    </w:p>
    <w:p w14:paraId="0600FE29"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De igual manera, el Reglamento del año 2009, contempla que la recusación deberá ser realizada dentro de los diez días siguientes a la recepción a la lista definitiva de declarantes, y tácitamente determina las causales por las cuales un perito puede ser recusado, al respecto el artículo 48 indica:</w:t>
      </w:r>
    </w:p>
    <w:p w14:paraId="6F232603" w14:textId="77777777" w:rsidR="009B7AEF" w:rsidRDefault="009B7AEF" w:rsidP="009B7AEF">
      <w:pPr>
        <w:pStyle w:val="Prrafodelista"/>
        <w:spacing w:after="0" w:line="360" w:lineRule="auto"/>
        <w:ind w:left="1440"/>
        <w:jc w:val="both"/>
        <w:rPr>
          <w:rFonts w:ascii="Bookman Old Style" w:eastAsia="BatangChe" w:hAnsi="Bookman Old Style"/>
          <w:sz w:val="24"/>
          <w:szCs w:val="24"/>
        </w:rPr>
      </w:pPr>
    </w:p>
    <w:p w14:paraId="327626FE" w14:textId="77777777" w:rsidR="009B7AEF" w:rsidRPr="006B7455" w:rsidRDefault="009B7AEF" w:rsidP="009B7AEF">
      <w:pPr>
        <w:pStyle w:val="Prrafodelista"/>
        <w:spacing w:after="0" w:line="360" w:lineRule="auto"/>
        <w:ind w:left="1440"/>
        <w:jc w:val="both"/>
        <w:rPr>
          <w:rFonts w:ascii="Bookman Old Style" w:eastAsia="BatangChe" w:hAnsi="Bookman Old Style"/>
          <w:sz w:val="24"/>
          <w:szCs w:val="24"/>
        </w:rPr>
      </w:pPr>
      <w:r w:rsidRPr="006B7455">
        <w:rPr>
          <w:rFonts w:ascii="Bookman Old Style" w:eastAsia="BatangChe" w:hAnsi="Bookman Old Style"/>
          <w:sz w:val="24"/>
          <w:szCs w:val="24"/>
        </w:rPr>
        <w:t xml:space="preserve">“a. ser  pariente  por  consanguinidad,  afinidad  o  adopción,  dentro  del  cuarto  grado, de una de las presuntas víctimas; </w:t>
      </w:r>
    </w:p>
    <w:p w14:paraId="79C2B94F" w14:textId="77777777" w:rsidR="009B7AEF" w:rsidRPr="006B7455" w:rsidRDefault="009B7AEF" w:rsidP="009B7AEF">
      <w:pPr>
        <w:pStyle w:val="Prrafodelista"/>
        <w:spacing w:after="0" w:line="360" w:lineRule="auto"/>
        <w:ind w:left="1440"/>
        <w:jc w:val="both"/>
        <w:rPr>
          <w:rFonts w:ascii="Bookman Old Style" w:eastAsia="BatangChe" w:hAnsi="Bookman Old Style"/>
          <w:sz w:val="24"/>
          <w:szCs w:val="24"/>
        </w:rPr>
      </w:pPr>
      <w:r w:rsidRPr="006B7455">
        <w:rPr>
          <w:rFonts w:ascii="Bookman Old Style" w:eastAsia="BatangChe" w:hAnsi="Bookman Old Style"/>
          <w:sz w:val="24"/>
          <w:szCs w:val="24"/>
        </w:rPr>
        <w:lastRenderedPageBreak/>
        <w:t xml:space="preserve">b. ser o haber sido representante de alguna presunta víctima en el procedimiento a nivel interno o ante el sistema interamericano de promoción y protección de los derechos humanos por los hechos del caso en conocimiento de la Corte; </w:t>
      </w:r>
    </w:p>
    <w:p w14:paraId="3E4C0023" w14:textId="77777777" w:rsidR="009B7AEF" w:rsidRPr="006B7455" w:rsidRDefault="009B7AEF" w:rsidP="009B7AEF">
      <w:pPr>
        <w:pStyle w:val="Prrafodelista"/>
        <w:spacing w:after="0" w:line="360" w:lineRule="auto"/>
        <w:ind w:left="1416" w:firstLine="24"/>
        <w:jc w:val="both"/>
        <w:rPr>
          <w:rFonts w:ascii="Bookman Old Style" w:eastAsia="BatangChe" w:hAnsi="Bookman Old Style"/>
          <w:sz w:val="24"/>
          <w:szCs w:val="24"/>
        </w:rPr>
      </w:pPr>
      <w:r w:rsidRPr="006B7455">
        <w:rPr>
          <w:rFonts w:ascii="Bookman Old Style" w:eastAsia="BatangChe" w:hAnsi="Bookman Old Style"/>
          <w:sz w:val="24"/>
          <w:szCs w:val="24"/>
        </w:rPr>
        <w:t xml:space="preserve">c.   tener o haber tenido vínculos estrechos o relación de     subordinación  </w:t>
      </w:r>
    </w:p>
    <w:p w14:paraId="04AE230C" w14:textId="77777777" w:rsidR="009B7AEF" w:rsidRPr="006B7455" w:rsidRDefault="009B7AEF" w:rsidP="009B7AEF">
      <w:pPr>
        <w:pStyle w:val="Prrafodelista"/>
        <w:spacing w:after="0" w:line="360" w:lineRule="auto"/>
        <w:ind w:left="1440"/>
        <w:jc w:val="both"/>
        <w:rPr>
          <w:rFonts w:ascii="Bookman Old Style" w:eastAsia="BatangChe" w:hAnsi="Bookman Old Style"/>
          <w:sz w:val="24"/>
          <w:szCs w:val="24"/>
        </w:rPr>
      </w:pPr>
      <w:r w:rsidRPr="006B7455">
        <w:rPr>
          <w:rFonts w:ascii="Bookman Old Style" w:eastAsia="BatangChe" w:hAnsi="Bookman Old Style"/>
          <w:sz w:val="24"/>
          <w:szCs w:val="24"/>
        </w:rPr>
        <w:t xml:space="preserve">funcional  con  la  parte  que  lo  propone  y  que  a  juicio  de  la  Corte  pudiera  afectar su imparcialidad; </w:t>
      </w:r>
    </w:p>
    <w:p w14:paraId="27833F27" w14:textId="77777777" w:rsidR="009B7AEF" w:rsidRPr="006B7455" w:rsidRDefault="009B7AEF" w:rsidP="009B7AEF">
      <w:pPr>
        <w:pStyle w:val="Prrafodelista"/>
        <w:spacing w:after="0" w:line="360" w:lineRule="auto"/>
        <w:ind w:left="1440"/>
        <w:jc w:val="both"/>
        <w:rPr>
          <w:rFonts w:ascii="Bookman Old Style" w:eastAsia="BatangChe" w:hAnsi="Bookman Old Style"/>
          <w:sz w:val="24"/>
          <w:szCs w:val="24"/>
        </w:rPr>
      </w:pPr>
      <w:r w:rsidRPr="006B7455">
        <w:rPr>
          <w:rFonts w:ascii="Bookman Old Style" w:eastAsia="BatangChe" w:hAnsi="Bookman Old Style"/>
          <w:sz w:val="24"/>
          <w:szCs w:val="24"/>
        </w:rPr>
        <w:t xml:space="preserve">d. ser o haber sido funcionario de la Comisión con conocimiento del caso en litigio en que se solicita su peritaje; </w:t>
      </w:r>
    </w:p>
    <w:p w14:paraId="711A930E" w14:textId="77777777" w:rsidR="009B7AEF" w:rsidRPr="006B7455" w:rsidRDefault="009B7AEF" w:rsidP="009B7AEF">
      <w:pPr>
        <w:pStyle w:val="Prrafodelista"/>
        <w:spacing w:after="0" w:line="360" w:lineRule="auto"/>
        <w:ind w:left="1440"/>
        <w:jc w:val="both"/>
        <w:rPr>
          <w:rFonts w:ascii="Bookman Old Style" w:eastAsia="BatangChe" w:hAnsi="Bookman Old Style"/>
          <w:sz w:val="24"/>
          <w:szCs w:val="24"/>
        </w:rPr>
      </w:pPr>
      <w:r w:rsidRPr="006B7455">
        <w:rPr>
          <w:rFonts w:ascii="Bookman Old Style" w:eastAsia="BatangChe" w:hAnsi="Bookman Old Style"/>
          <w:sz w:val="24"/>
          <w:szCs w:val="24"/>
        </w:rPr>
        <w:t xml:space="preserve">e. ser o haber sido Agente del Estado demandado en el caso en litigio en que se solicita su peritaje; </w:t>
      </w:r>
    </w:p>
    <w:p w14:paraId="238882C3" w14:textId="77777777" w:rsidR="009B7AEF" w:rsidRPr="006B7455" w:rsidRDefault="009B7AEF" w:rsidP="009B7AEF">
      <w:pPr>
        <w:pStyle w:val="Prrafodelista"/>
        <w:spacing w:after="0" w:line="360" w:lineRule="auto"/>
        <w:ind w:left="1440"/>
        <w:jc w:val="both"/>
        <w:rPr>
          <w:rFonts w:ascii="Bookman Old Style" w:eastAsia="BatangChe" w:hAnsi="Bookman Old Style"/>
          <w:sz w:val="24"/>
          <w:szCs w:val="24"/>
        </w:rPr>
      </w:pPr>
      <w:r w:rsidRPr="006B7455">
        <w:rPr>
          <w:rFonts w:ascii="Bookman Old Style" w:eastAsia="BatangChe" w:hAnsi="Bookman Old Style"/>
          <w:sz w:val="24"/>
          <w:szCs w:val="24"/>
        </w:rPr>
        <w:t>f.   haber  intervenido  con  anterioridad,  a  cualquier  título,  y  en  cualquier  instancia, nacional o internacional, en relación con la misma causa”</w:t>
      </w:r>
      <w:r w:rsidRPr="006B7455">
        <w:rPr>
          <w:rStyle w:val="Refdenotaalpie"/>
          <w:rFonts w:ascii="Bookman Old Style" w:eastAsia="BatangChe" w:hAnsi="Bookman Old Style"/>
          <w:sz w:val="24"/>
          <w:szCs w:val="24"/>
        </w:rPr>
        <w:footnoteReference w:id="233"/>
      </w:r>
      <w:r w:rsidRPr="006B7455">
        <w:rPr>
          <w:rFonts w:ascii="Bookman Old Style" w:eastAsia="BatangChe" w:hAnsi="Bookman Old Style"/>
          <w:sz w:val="24"/>
          <w:szCs w:val="24"/>
        </w:rPr>
        <w:t xml:space="preserve">.   </w:t>
      </w:r>
    </w:p>
    <w:p w14:paraId="470D4449" w14:textId="77777777" w:rsidR="009B7AEF" w:rsidRPr="006B7455" w:rsidRDefault="009B7AEF" w:rsidP="009B7AEF">
      <w:pPr>
        <w:pStyle w:val="Prrafodelista"/>
        <w:spacing w:after="0" w:line="360" w:lineRule="auto"/>
        <w:ind w:left="1440"/>
        <w:jc w:val="both"/>
        <w:rPr>
          <w:rFonts w:ascii="Bookman Old Style" w:eastAsia="BatangChe" w:hAnsi="Bookman Old Style"/>
          <w:sz w:val="24"/>
          <w:szCs w:val="24"/>
        </w:rPr>
      </w:pPr>
    </w:p>
    <w:p w14:paraId="63018F5E"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En cuanto a la sustitución de declarantes ofrecidos, este Reglamento dispone que la misma opera excepcionalmente</w:t>
      </w:r>
      <w:r w:rsidRPr="006B7455">
        <w:rPr>
          <w:rStyle w:val="Refdenotaalpie"/>
          <w:rFonts w:ascii="Bookman Old Style" w:eastAsia="BatangChe" w:hAnsi="Bookman Old Style"/>
          <w:sz w:val="24"/>
          <w:szCs w:val="24"/>
        </w:rPr>
        <w:footnoteReference w:id="234"/>
      </w:r>
      <w:r w:rsidRPr="006B7455">
        <w:rPr>
          <w:rFonts w:ascii="Bookman Old Style" w:eastAsia="BatangChe" w:hAnsi="Bookman Old Style"/>
          <w:sz w:val="24"/>
          <w:szCs w:val="24"/>
        </w:rPr>
        <w:t>. La sustitución debe ser fundada y oído el parecer de la contraparte. La Corte podrá aceptar la sustitución, siempre que se individualice al sustituto y se respete el objeto de la declaración</w:t>
      </w:r>
      <w:r w:rsidRPr="006B7455">
        <w:rPr>
          <w:rStyle w:val="Refdenotaalpie"/>
          <w:rFonts w:ascii="Bookman Old Style" w:eastAsia="BatangChe" w:hAnsi="Bookman Old Style"/>
          <w:sz w:val="24"/>
          <w:szCs w:val="24"/>
        </w:rPr>
        <w:footnoteReference w:id="235"/>
      </w:r>
      <w:r w:rsidRPr="006B7455">
        <w:rPr>
          <w:rFonts w:ascii="Bookman Old Style" w:eastAsia="BatangChe" w:hAnsi="Bookman Old Style"/>
          <w:sz w:val="24"/>
          <w:szCs w:val="24"/>
        </w:rPr>
        <w:t>. Asimismo, el Reglamento determina los mecanismos de ofrecimiento, citación y comparecencia de declarantes, situación que anteriormente no estaba definida. Al respecto, el artículo 50 del Reglamento dice:</w:t>
      </w:r>
    </w:p>
    <w:p w14:paraId="4DE5E3BC" w14:textId="77777777" w:rsidR="009B7AEF" w:rsidRPr="006B7455" w:rsidRDefault="009B7AEF" w:rsidP="009B7AEF">
      <w:pPr>
        <w:spacing w:after="0" w:line="360" w:lineRule="auto"/>
        <w:jc w:val="both"/>
        <w:rPr>
          <w:rFonts w:ascii="Bookman Old Style" w:eastAsia="BatangChe" w:hAnsi="Bookman Old Style"/>
          <w:sz w:val="24"/>
          <w:szCs w:val="24"/>
        </w:rPr>
      </w:pPr>
    </w:p>
    <w:p w14:paraId="075E944B" w14:textId="77777777" w:rsidR="009B7AEF" w:rsidRPr="006B7455" w:rsidRDefault="009B7AEF" w:rsidP="009B7AEF">
      <w:pPr>
        <w:spacing w:after="0" w:line="360" w:lineRule="auto"/>
        <w:ind w:left="1416" w:firstLine="24"/>
        <w:jc w:val="both"/>
        <w:rPr>
          <w:rFonts w:ascii="Bookman Old Style" w:eastAsia="BatangChe" w:hAnsi="Bookman Old Style"/>
          <w:sz w:val="24"/>
          <w:szCs w:val="24"/>
        </w:rPr>
      </w:pPr>
      <w:r w:rsidRPr="006B7455">
        <w:rPr>
          <w:rFonts w:ascii="Bookman Old Style" w:eastAsia="BatangChe" w:hAnsi="Bookman Old Style"/>
          <w:sz w:val="24"/>
          <w:szCs w:val="24"/>
        </w:rPr>
        <w:t>“Artículo 50.  Ofrecimiento, citación y comparecencia de declarantes</w:t>
      </w:r>
    </w:p>
    <w:p w14:paraId="526BB16D" w14:textId="77777777" w:rsidR="009B7AEF" w:rsidRPr="006B7455" w:rsidRDefault="009B7AEF" w:rsidP="009B7AEF">
      <w:pPr>
        <w:spacing w:after="0" w:line="360" w:lineRule="auto"/>
        <w:ind w:left="1440"/>
        <w:jc w:val="both"/>
        <w:rPr>
          <w:rFonts w:ascii="Bookman Old Style" w:eastAsia="BatangChe" w:hAnsi="Bookman Old Style"/>
          <w:sz w:val="24"/>
          <w:szCs w:val="24"/>
        </w:rPr>
      </w:pPr>
      <w:r w:rsidRPr="006B7455">
        <w:rPr>
          <w:rFonts w:ascii="Bookman Old Style" w:eastAsia="BatangChe" w:hAnsi="Bookman Old Style"/>
          <w:sz w:val="24"/>
          <w:szCs w:val="24"/>
        </w:rPr>
        <w:t xml:space="preserve">1.  La  Corte o su Presidencia emitirá una resolución  en  la  que,  según  el  caso, decidirá   sobre   las   observaciones, objeciones o </w:t>
      </w:r>
      <w:r w:rsidRPr="006B7455">
        <w:rPr>
          <w:rFonts w:ascii="Bookman Old Style" w:eastAsia="BatangChe" w:hAnsi="Bookman Old Style"/>
          <w:sz w:val="24"/>
          <w:szCs w:val="24"/>
        </w:rPr>
        <w:lastRenderedPageBreak/>
        <w:t>recusaciones que se hayan   presentado; definirá el objeto de la declaración  de  cada  uno  de  los  declarantes; requerirá  la  remisión de las declaraciones ante fedatario público (affidávit) que  considere pertinentes, y convocará a audiencia, si lo estima  necesario, a quienes  deban participar en ella.</w:t>
      </w:r>
    </w:p>
    <w:p w14:paraId="08827493" w14:textId="77777777" w:rsidR="009B7AEF" w:rsidRPr="006B7455" w:rsidRDefault="009B7AEF" w:rsidP="009B7AEF">
      <w:pPr>
        <w:spacing w:after="0" w:line="360" w:lineRule="auto"/>
        <w:ind w:left="1440"/>
        <w:jc w:val="both"/>
        <w:rPr>
          <w:rFonts w:ascii="Bookman Old Style" w:eastAsia="BatangChe" w:hAnsi="Bookman Old Style"/>
          <w:sz w:val="24"/>
          <w:szCs w:val="24"/>
        </w:rPr>
      </w:pPr>
      <w:r w:rsidRPr="006B7455">
        <w:rPr>
          <w:rFonts w:ascii="Bookman Old Style" w:eastAsia="BatangChe" w:hAnsi="Bookman Old Style"/>
          <w:sz w:val="24"/>
          <w:szCs w:val="24"/>
        </w:rPr>
        <w:t xml:space="preserve">2. Quien propuso la declaración notificará al declarante la resolución mencionada en el numeral anterior.  </w:t>
      </w:r>
    </w:p>
    <w:p w14:paraId="0FBED3F1" w14:textId="77777777" w:rsidR="009B7AEF" w:rsidRPr="006B7455" w:rsidRDefault="009B7AEF" w:rsidP="009B7AEF">
      <w:pPr>
        <w:spacing w:after="0" w:line="360" w:lineRule="auto"/>
        <w:ind w:left="1440"/>
        <w:jc w:val="both"/>
        <w:rPr>
          <w:rFonts w:ascii="Bookman Old Style" w:eastAsia="BatangChe" w:hAnsi="Bookman Old Style"/>
          <w:sz w:val="24"/>
          <w:szCs w:val="24"/>
        </w:rPr>
      </w:pPr>
      <w:r w:rsidRPr="006B7455">
        <w:rPr>
          <w:rFonts w:ascii="Bookman Old Style" w:eastAsia="BatangChe" w:hAnsi="Bookman Old Style"/>
          <w:sz w:val="24"/>
          <w:szCs w:val="24"/>
        </w:rPr>
        <w:t xml:space="preserve">3.  Las declaraciones versarán únicamente sobre el objeto que la Corte definió en la resolución a la que hace referencia el numeral 1 del presente artículo.   </w:t>
      </w:r>
    </w:p>
    <w:p w14:paraId="26D5824B" w14:textId="77777777" w:rsidR="009B7AEF" w:rsidRPr="006B7455" w:rsidRDefault="009B7AEF" w:rsidP="009B7AEF">
      <w:pPr>
        <w:spacing w:after="0" w:line="360" w:lineRule="auto"/>
        <w:ind w:left="1440"/>
        <w:jc w:val="both"/>
        <w:rPr>
          <w:rFonts w:ascii="Bookman Old Style" w:eastAsia="BatangChe" w:hAnsi="Bookman Old Style"/>
          <w:sz w:val="24"/>
          <w:szCs w:val="24"/>
        </w:rPr>
      </w:pPr>
      <w:r w:rsidRPr="006B7455">
        <w:rPr>
          <w:rFonts w:ascii="Bookman Old Style" w:eastAsia="BatangChe" w:hAnsi="Bookman Old Style"/>
          <w:sz w:val="24"/>
          <w:szCs w:val="24"/>
        </w:rPr>
        <w:t xml:space="preserve">Excepcionalmente, ante solicitud fundada y oído el parecer de la contraparte, la Corte podrá modificar el objeto de la declaración o aceptar una declaración que haya excedido el objeto fijado. </w:t>
      </w:r>
    </w:p>
    <w:p w14:paraId="67F4447F" w14:textId="77777777" w:rsidR="009B7AEF" w:rsidRPr="006B7455" w:rsidRDefault="009B7AEF" w:rsidP="009B7AEF">
      <w:pPr>
        <w:spacing w:after="0" w:line="360" w:lineRule="auto"/>
        <w:ind w:left="1440"/>
        <w:jc w:val="both"/>
        <w:rPr>
          <w:rFonts w:ascii="Bookman Old Style" w:eastAsia="BatangChe" w:hAnsi="Bookman Old Style"/>
          <w:sz w:val="24"/>
          <w:szCs w:val="24"/>
        </w:rPr>
      </w:pPr>
      <w:r w:rsidRPr="006B7455">
        <w:rPr>
          <w:rFonts w:ascii="Bookman Old Style" w:eastAsia="BatangChe" w:hAnsi="Bookman Old Style"/>
          <w:sz w:val="24"/>
          <w:szCs w:val="24"/>
        </w:rPr>
        <w:t xml:space="preserve">4. Quien ofreció a un declarante se encargará, según el caso, de su   comparecencia ante el Tribunal o de la remisión a éste de su affidávit.  </w:t>
      </w:r>
    </w:p>
    <w:p w14:paraId="20F4A065" w14:textId="77777777" w:rsidR="009B7AEF" w:rsidRPr="006B7455" w:rsidRDefault="009B7AEF" w:rsidP="009B7AEF">
      <w:pPr>
        <w:spacing w:after="0" w:line="360" w:lineRule="auto"/>
        <w:ind w:left="1440"/>
        <w:jc w:val="both"/>
        <w:rPr>
          <w:rFonts w:ascii="Bookman Old Style" w:eastAsia="BatangChe" w:hAnsi="Bookman Old Style"/>
          <w:sz w:val="24"/>
          <w:szCs w:val="24"/>
        </w:rPr>
      </w:pPr>
      <w:r w:rsidRPr="006B7455">
        <w:rPr>
          <w:rFonts w:ascii="Bookman Old Style" w:eastAsia="BatangChe" w:hAnsi="Bookman Old Style"/>
          <w:sz w:val="24"/>
          <w:szCs w:val="24"/>
        </w:rPr>
        <w:t xml:space="preserve">5. Las  presuntas  víctimas o sus representantes, el  Estado demandado y, en su caso, el Estado demandante podrán formular preguntas por escrito a los declarantes ofrecidos por la contraparte y, en su caso, por la Comisión, que hayan sido llamados a prestar declaración ante fedatario público (affidávit). La  Presidencia  estará facultada  para  resolver  sobre  la  pertinencia  de  las  preguntas  formuladas y para dispensar  de  responderlas  a  la  persona  a  quien  vayan dirigidas, a menos que la Corte  resuelva  otra  cosa. No serán admitidas las preguntas que induzcan las respuestas y que no se refieran al objeto determinado oportunamente. </w:t>
      </w:r>
    </w:p>
    <w:p w14:paraId="63B9F784" w14:textId="77777777" w:rsidR="009B7AEF" w:rsidRPr="006B7455" w:rsidRDefault="009B7AEF" w:rsidP="009B7AEF">
      <w:pPr>
        <w:spacing w:after="0" w:line="360" w:lineRule="auto"/>
        <w:ind w:left="1440"/>
        <w:jc w:val="both"/>
        <w:rPr>
          <w:rFonts w:ascii="Bookman Old Style" w:eastAsia="BatangChe" w:hAnsi="Bookman Old Style"/>
          <w:sz w:val="24"/>
          <w:szCs w:val="24"/>
        </w:rPr>
      </w:pPr>
      <w:r w:rsidRPr="006B7455">
        <w:rPr>
          <w:rFonts w:ascii="Bookman Old Style" w:eastAsia="BatangChe" w:hAnsi="Bookman Old Style"/>
          <w:sz w:val="24"/>
          <w:szCs w:val="24"/>
        </w:rPr>
        <w:t xml:space="preserve">6. Una vez recibida la declaración rendida ante fedatario público (affidávit), ésta se trasladará a la contraparte y, en su caso, a la </w:t>
      </w:r>
      <w:r w:rsidRPr="006B7455">
        <w:rPr>
          <w:rFonts w:ascii="Bookman Old Style" w:eastAsia="BatangChe" w:hAnsi="Bookman Old Style"/>
          <w:sz w:val="24"/>
          <w:szCs w:val="24"/>
        </w:rPr>
        <w:lastRenderedPageBreak/>
        <w:t>Comisión, para que presenten sus observaciones dentro del plazo que fije la Corte o su Presidencia”</w:t>
      </w:r>
      <w:r w:rsidRPr="006B7455">
        <w:rPr>
          <w:rStyle w:val="Refdenotaalpie"/>
          <w:rFonts w:ascii="Bookman Old Style" w:eastAsia="BatangChe" w:hAnsi="Bookman Old Style"/>
          <w:sz w:val="24"/>
          <w:szCs w:val="24"/>
        </w:rPr>
        <w:footnoteReference w:id="236"/>
      </w:r>
      <w:r w:rsidRPr="006B7455">
        <w:rPr>
          <w:rFonts w:ascii="Bookman Old Style" w:eastAsia="BatangChe" w:hAnsi="Bookman Old Style"/>
          <w:sz w:val="24"/>
          <w:szCs w:val="24"/>
        </w:rPr>
        <w:t xml:space="preserve">. </w:t>
      </w:r>
    </w:p>
    <w:p w14:paraId="70595EF6" w14:textId="77777777" w:rsidR="009B7AEF" w:rsidRPr="006B7455" w:rsidRDefault="009B7AEF" w:rsidP="009B7AEF">
      <w:pPr>
        <w:spacing w:after="0" w:line="360" w:lineRule="auto"/>
        <w:ind w:left="1440"/>
        <w:jc w:val="both"/>
        <w:rPr>
          <w:rFonts w:ascii="Bookman Old Style" w:eastAsia="BatangChe" w:hAnsi="Bookman Old Style"/>
          <w:sz w:val="24"/>
          <w:szCs w:val="24"/>
        </w:rPr>
      </w:pPr>
    </w:p>
    <w:p w14:paraId="2F9D05AB"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Este reglamento también determina cómo se desarrollará la audiencia, es decir, se indica que en primer lugar la CIDH expondrá los fundamentos que se refiere al artículo 50 de la CADH, la presentación del caso ante el Tribunal así como cualquier otro asunto que considere relevante</w:t>
      </w:r>
      <w:r w:rsidRPr="006B7455">
        <w:rPr>
          <w:rStyle w:val="Refdenotaalpie"/>
          <w:rFonts w:ascii="Bookman Old Style" w:eastAsia="BatangChe" w:hAnsi="Bookman Old Style"/>
          <w:sz w:val="24"/>
          <w:szCs w:val="24"/>
        </w:rPr>
        <w:footnoteReference w:id="237"/>
      </w:r>
      <w:r w:rsidRPr="006B7455">
        <w:rPr>
          <w:rFonts w:ascii="Bookman Old Style" w:eastAsia="BatangChe" w:hAnsi="Bookman Old Style"/>
          <w:sz w:val="24"/>
          <w:szCs w:val="24"/>
        </w:rPr>
        <w:t>. Posteriormente, la Corte llama a los declarantes convocados con la finalidad de que sean interrogados. El interrogatorio lo inicia la parte proponente</w:t>
      </w:r>
      <w:r w:rsidRPr="006B7455">
        <w:rPr>
          <w:rStyle w:val="Refdenotaalpie"/>
          <w:rFonts w:ascii="Bookman Old Style" w:eastAsia="BatangChe" w:hAnsi="Bookman Old Style"/>
          <w:sz w:val="24"/>
          <w:szCs w:val="24"/>
        </w:rPr>
        <w:footnoteReference w:id="238"/>
      </w:r>
      <w:r w:rsidRPr="006B7455">
        <w:rPr>
          <w:rFonts w:ascii="Bookman Old Style" w:eastAsia="BatangChe" w:hAnsi="Bookman Old Style"/>
          <w:sz w:val="24"/>
          <w:szCs w:val="24"/>
        </w:rPr>
        <w:t>. Concluidas las declaraciones, la Presidencia concede la palabra a las presuntas víctimas, sus representantes y al Estado demandado para que presenten sus alegatos. Luego de esto, la Presidencia otorga las partes la posibilidad de réplica y dúplica</w:t>
      </w:r>
      <w:r w:rsidRPr="006B7455">
        <w:rPr>
          <w:rStyle w:val="Refdenotaalpie"/>
          <w:rFonts w:ascii="Bookman Old Style" w:eastAsia="BatangChe" w:hAnsi="Bookman Old Style"/>
          <w:sz w:val="24"/>
          <w:szCs w:val="24"/>
        </w:rPr>
        <w:footnoteReference w:id="239"/>
      </w:r>
      <w:r w:rsidRPr="006B7455">
        <w:rPr>
          <w:rFonts w:ascii="Bookman Old Style" w:eastAsia="BatangChe" w:hAnsi="Bookman Old Style"/>
          <w:sz w:val="24"/>
          <w:szCs w:val="24"/>
        </w:rPr>
        <w:t>. Desarrollados los alegatos, la Comisión presenta sus observaciones finales</w:t>
      </w:r>
      <w:r w:rsidRPr="006B7455">
        <w:rPr>
          <w:rStyle w:val="Refdenotaalpie"/>
          <w:rFonts w:ascii="Bookman Old Style" w:eastAsia="BatangChe" w:hAnsi="Bookman Old Style"/>
          <w:sz w:val="24"/>
          <w:szCs w:val="24"/>
        </w:rPr>
        <w:footnoteReference w:id="240"/>
      </w:r>
      <w:r w:rsidRPr="006B7455">
        <w:rPr>
          <w:rFonts w:ascii="Bookman Old Style" w:eastAsia="BatangChe" w:hAnsi="Bookman Old Style"/>
          <w:sz w:val="24"/>
          <w:szCs w:val="24"/>
        </w:rPr>
        <w:t xml:space="preserve"> Para terminar, la Presidencia da la palabra a los jueces a fin de que, si lo desean, formulen preguntas a la CIDH, las presuntas víctimas sus representantes y el Estado</w:t>
      </w:r>
      <w:r w:rsidRPr="006B7455">
        <w:rPr>
          <w:rStyle w:val="Refdenotaalpie"/>
          <w:rFonts w:ascii="Bookman Old Style" w:eastAsia="BatangChe" w:hAnsi="Bookman Old Style"/>
          <w:sz w:val="24"/>
          <w:szCs w:val="24"/>
        </w:rPr>
        <w:footnoteReference w:id="241"/>
      </w:r>
      <w:r w:rsidRPr="006B7455">
        <w:rPr>
          <w:rFonts w:ascii="Bookman Old Style" w:eastAsia="BatangChe" w:hAnsi="Bookman Old Style"/>
          <w:sz w:val="24"/>
          <w:szCs w:val="24"/>
        </w:rPr>
        <w:t>. Cabe indicar que la Comisión podrá interrogar en audiencia, siempre y cuando su participación esté acreditada en razón del orden público interamericano, y el declarante exponga materia contenida en un peritaje ofrecido por la CIDH</w:t>
      </w:r>
      <w:r w:rsidRPr="006B7455">
        <w:rPr>
          <w:rStyle w:val="Refdenotaalpie"/>
          <w:rFonts w:ascii="Bookman Old Style" w:eastAsia="BatangChe" w:hAnsi="Bookman Old Style"/>
          <w:sz w:val="24"/>
          <w:szCs w:val="24"/>
        </w:rPr>
        <w:footnoteReference w:id="242"/>
      </w:r>
      <w:r w:rsidRPr="006B7455">
        <w:rPr>
          <w:rFonts w:ascii="Bookman Old Style" w:eastAsia="BatangChe" w:hAnsi="Bookman Old Style"/>
          <w:sz w:val="24"/>
          <w:szCs w:val="24"/>
        </w:rPr>
        <w:t>.</w:t>
      </w:r>
    </w:p>
    <w:p w14:paraId="35EF462A" w14:textId="77777777" w:rsidR="009B7AEF" w:rsidRPr="006B7455" w:rsidRDefault="009B7AEF" w:rsidP="009B7AEF">
      <w:pPr>
        <w:spacing w:after="0" w:line="360" w:lineRule="auto"/>
        <w:jc w:val="both"/>
        <w:rPr>
          <w:rFonts w:ascii="Bookman Old Style" w:eastAsia="BatangChe" w:hAnsi="Bookman Old Style"/>
          <w:sz w:val="24"/>
          <w:szCs w:val="24"/>
        </w:rPr>
      </w:pPr>
    </w:p>
    <w:p w14:paraId="37639951"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Este reglamento integra una parte final escrita dentro del proceso. Así el artículo 56 del Reglamento dispone:</w:t>
      </w:r>
    </w:p>
    <w:p w14:paraId="02FD8D06" w14:textId="77777777" w:rsidR="009B7AEF" w:rsidRPr="006B7455" w:rsidRDefault="009B7AEF" w:rsidP="009B7AEF">
      <w:pPr>
        <w:pStyle w:val="Prrafodelista"/>
        <w:spacing w:after="0" w:line="360" w:lineRule="auto"/>
        <w:ind w:left="795"/>
        <w:jc w:val="both"/>
        <w:rPr>
          <w:rFonts w:ascii="Bookman Old Style" w:eastAsia="BatangChe" w:hAnsi="Bookman Old Style"/>
          <w:sz w:val="24"/>
          <w:szCs w:val="24"/>
        </w:rPr>
      </w:pPr>
    </w:p>
    <w:p w14:paraId="5417D56D" w14:textId="77777777" w:rsidR="009B7AEF" w:rsidRPr="006B7455" w:rsidRDefault="009B7AEF" w:rsidP="009B7AEF">
      <w:pPr>
        <w:pStyle w:val="Prrafodelista"/>
        <w:spacing w:after="0" w:line="360" w:lineRule="auto"/>
        <w:ind w:left="795" w:firstLine="645"/>
        <w:jc w:val="both"/>
        <w:rPr>
          <w:rFonts w:ascii="Bookman Old Style" w:eastAsia="BatangChe" w:hAnsi="Bookman Old Style"/>
          <w:sz w:val="24"/>
          <w:szCs w:val="24"/>
        </w:rPr>
      </w:pPr>
      <w:r w:rsidRPr="006B7455">
        <w:rPr>
          <w:rFonts w:ascii="Bookman Old Style" w:eastAsia="BatangChe" w:hAnsi="Bookman Old Style"/>
          <w:sz w:val="24"/>
          <w:szCs w:val="24"/>
        </w:rPr>
        <w:t xml:space="preserve">Artículo 56. Alegatos finales escritos </w:t>
      </w:r>
    </w:p>
    <w:p w14:paraId="3163A3EC" w14:textId="77777777" w:rsidR="009B7AEF" w:rsidRPr="006B7455" w:rsidRDefault="009B7AEF" w:rsidP="009B7AEF">
      <w:pPr>
        <w:pStyle w:val="Prrafodelista"/>
        <w:numPr>
          <w:ilvl w:val="2"/>
          <w:numId w:val="4"/>
        </w:num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 xml:space="preserve">Las presuntas víctimas o sus representantes, el Estado demandado y, en su caso, el Estado demandante tendrán la </w:t>
      </w:r>
      <w:r w:rsidRPr="006B7455">
        <w:rPr>
          <w:rFonts w:ascii="Bookman Old Style" w:eastAsia="BatangChe" w:hAnsi="Bookman Old Style"/>
          <w:sz w:val="24"/>
          <w:szCs w:val="24"/>
        </w:rPr>
        <w:lastRenderedPageBreak/>
        <w:t xml:space="preserve">oportunidad de presentar alegatos finales escritos en el plazo que determine la Presidencia. </w:t>
      </w:r>
    </w:p>
    <w:p w14:paraId="56945FBD" w14:textId="77777777" w:rsidR="009B7AEF" w:rsidRPr="006B7455" w:rsidRDefault="009B7AEF" w:rsidP="009B7AEF">
      <w:pPr>
        <w:pStyle w:val="Prrafodelista"/>
        <w:numPr>
          <w:ilvl w:val="2"/>
          <w:numId w:val="4"/>
        </w:num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La Comisión podrá, si lo estima conveniente, presentar observaciones finales escritas, en el plazo determinado en el numeral anterior.</w:t>
      </w:r>
    </w:p>
    <w:p w14:paraId="1529A8AF" w14:textId="77777777" w:rsidR="009B7AEF" w:rsidRPr="006B7455" w:rsidRDefault="009B7AEF" w:rsidP="009B7AEF">
      <w:pPr>
        <w:pStyle w:val="Prrafodelista"/>
        <w:spacing w:after="0" w:line="360" w:lineRule="auto"/>
        <w:ind w:left="2160"/>
        <w:jc w:val="both"/>
        <w:rPr>
          <w:rFonts w:ascii="Bookman Old Style" w:eastAsia="BatangChe" w:hAnsi="Bookman Old Style"/>
          <w:sz w:val="24"/>
          <w:szCs w:val="24"/>
        </w:rPr>
      </w:pPr>
    </w:p>
    <w:p w14:paraId="7A38FEF0" w14:textId="77777777" w:rsidR="009B7AEF" w:rsidRPr="006B7455" w:rsidRDefault="009B7AEF" w:rsidP="009B7AEF">
      <w:pPr>
        <w:spacing w:after="0" w:line="360" w:lineRule="auto"/>
        <w:jc w:val="both"/>
        <w:rPr>
          <w:rFonts w:ascii="Bookman Old Style" w:eastAsia="BatangChe" w:hAnsi="Bookman Old Style"/>
          <w:sz w:val="24"/>
          <w:szCs w:val="24"/>
        </w:rPr>
      </w:pPr>
      <w:r w:rsidRPr="006B7455">
        <w:rPr>
          <w:rFonts w:ascii="Bookman Old Style" w:eastAsia="BatangChe" w:hAnsi="Bookman Old Style"/>
          <w:sz w:val="24"/>
          <w:szCs w:val="24"/>
        </w:rPr>
        <w:t>Finalmente, el contenido de la sentencia debe tener:</w:t>
      </w:r>
    </w:p>
    <w:p w14:paraId="77993452" w14:textId="77777777" w:rsidR="009B7AEF" w:rsidRPr="006B7455" w:rsidRDefault="009B7AEF" w:rsidP="009B7AEF">
      <w:pPr>
        <w:pStyle w:val="Prrafodelista"/>
        <w:spacing w:after="0" w:line="360" w:lineRule="auto"/>
        <w:jc w:val="both"/>
        <w:rPr>
          <w:rFonts w:ascii="Bookman Old Style" w:eastAsia="BatangChe" w:hAnsi="Bookman Old Style"/>
          <w:sz w:val="24"/>
          <w:szCs w:val="24"/>
        </w:rPr>
      </w:pPr>
    </w:p>
    <w:p w14:paraId="4B7926CC" w14:textId="77777777" w:rsidR="009B7AEF" w:rsidRPr="006B7455" w:rsidRDefault="009B7AEF" w:rsidP="009B7AEF">
      <w:pPr>
        <w:pStyle w:val="Prrafodelista"/>
        <w:spacing w:after="0" w:line="360" w:lineRule="auto"/>
        <w:ind w:left="1440"/>
        <w:jc w:val="both"/>
        <w:rPr>
          <w:rFonts w:ascii="Bookman Old Style" w:eastAsia="BatangChe" w:hAnsi="Bookman Old Style"/>
          <w:sz w:val="24"/>
          <w:szCs w:val="24"/>
        </w:rPr>
      </w:pPr>
      <w:r w:rsidRPr="006B7455">
        <w:rPr>
          <w:rFonts w:ascii="Bookman Old Style" w:eastAsia="BatangChe" w:hAnsi="Bookman Old Style"/>
          <w:sz w:val="24"/>
          <w:szCs w:val="24"/>
        </w:rPr>
        <w:t xml:space="preserve">“a.    el  nombre  de  quien  preside  la  Corte  y  de  los  demás  Jueces  que  la  hubieren dictado, del Secretario y del Secretario Adjunto;  </w:t>
      </w:r>
    </w:p>
    <w:p w14:paraId="01D24771" w14:textId="77777777" w:rsidR="009B7AEF" w:rsidRPr="006B7455" w:rsidRDefault="009B7AEF" w:rsidP="009B7AEF">
      <w:pPr>
        <w:pStyle w:val="Prrafodelista"/>
        <w:spacing w:after="0" w:line="360" w:lineRule="auto"/>
        <w:ind w:left="1440"/>
        <w:jc w:val="both"/>
        <w:rPr>
          <w:rFonts w:ascii="Bookman Old Style" w:eastAsia="BatangChe" w:hAnsi="Bookman Old Style"/>
          <w:sz w:val="24"/>
          <w:szCs w:val="24"/>
        </w:rPr>
      </w:pPr>
      <w:r w:rsidRPr="006B7455">
        <w:rPr>
          <w:rFonts w:ascii="Bookman Old Style" w:eastAsia="BatangChe" w:hAnsi="Bookman Old Style"/>
          <w:sz w:val="24"/>
          <w:szCs w:val="24"/>
        </w:rPr>
        <w:t xml:space="preserve">b.    la   identificación   de   los   intervinientes   en   el   proceso   y   sus representantes; </w:t>
      </w:r>
    </w:p>
    <w:p w14:paraId="7B0B59AB" w14:textId="77777777" w:rsidR="009B7AEF" w:rsidRPr="006B7455" w:rsidRDefault="009B7AEF" w:rsidP="009B7AEF">
      <w:pPr>
        <w:pStyle w:val="Prrafodelista"/>
        <w:spacing w:after="0" w:line="360" w:lineRule="auto"/>
        <w:ind w:firstLine="720"/>
        <w:jc w:val="both"/>
        <w:rPr>
          <w:rFonts w:ascii="Bookman Old Style" w:eastAsia="BatangChe" w:hAnsi="Bookman Old Style"/>
          <w:sz w:val="24"/>
          <w:szCs w:val="24"/>
        </w:rPr>
      </w:pPr>
      <w:r w:rsidRPr="006B7455">
        <w:rPr>
          <w:rFonts w:ascii="Bookman Old Style" w:eastAsia="BatangChe" w:hAnsi="Bookman Old Style"/>
          <w:sz w:val="24"/>
          <w:szCs w:val="24"/>
        </w:rPr>
        <w:t xml:space="preserve">c. una relación de los actos del procedimiento; </w:t>
      </w:r>
    </w:p>
    <w:p w14:paraId="7D7BE7FC" w14:textId="77777777" w:rsidR="009B7AEF" w:rsidRPr="006B7455" w:rsidRDefault="009B7AEF" w:rsidP="009B7AEF">
      <w:pPr>
        <w:pStyle w:val="Prrafodelista"/>
        <w:spacing w:after="0" w:line="360" w:lineRule="auto"/>
        <w:ind w:firstLine="720"/>
        <w:jc w:val="both"/>
        <w:rPr>
          <w:rFonts w:ascii="Bookman Old Style" w:eastAsia="BatangChe" w:hAnsi="Bookman Old Style"/>
          <w:sz w:val="24"/>
          <w:szCs w:val="24"/>
        </w:rPr>
      </w:pPr>
      <w:r w:rsidRPr="006B7455">
        <w:rPr>
          <w:rFonts w:ascii="Bookman Old Style" w:eastAsia="BatangChe" w:hAnsi="Bookman Old Style"/>
          <w:sz w:val="24"/>
          <w:szCs w:val="24"/>
        </w:rPr>
        <w:t xml:space="preserve">d. la determinación de los hechos; </w:t>
      </w:r>
    </w:p>
    <w:p w14:paraId="157FB0DA" w14:textId="77777777" w:rsidR="009B7AEF" w:rsidRPr="006B7455" w:rsidRDefault="009B7AEF" w:rsidP="009B7AEF">
      <w:pPr>
        <w:pStyle w:val="Prrafodelista"/>
        <w:spacing w:after="0" w:line="360" w:lineRule="auto"/>
        <w:ind w:left="1440"/>
        <w:jc w:val="both"/>
        <w:rPr>
          <w:rFonts w:ascii="Bookman Old Style" w:eastAsia="BatangChe" w:hAnsi="Bookman Old Style"/>
          <w:sz w:val="24"/>
          <w:szCs w:val="24"/>
        </w:rPr>
      </w:pPr>
      <w:r w:rsidRPr="006B7455">
        <w:rPr>
          <w:rFonts w:ascii="Bookman Old Style" w:eastAsia="BatangChe" w:hAnsi="Bookman Old Style"/>
          <w:sz w:val="24"/>
          <w:szCs w:val="24"/>
        </w:rPr>
        <w:t xml:space="preserve">e.    las conclusiones de la Comisión, las víctimas o sus representantes, el Estado demandado y, en su caso, el Estado demandante; </w:t>
      </w:r>
    </w:p>
    <w:p w14:paraId="5EB049E0" w14:textId="77777777" w:rsidR="009B7AEF" w:rsidRPr="006B7455" w:rsidRDefault="009B7AEF" w:rsidP="009B7AEF">
      <w:pPr>
        <w:pStyle w:val="Prrafodelista"/>
        <w:spacing w:after="0" w:line="360" w:lineRule="auto"/>
        <w:ind w:firstLine="720"/>
        <w:jc w:val="both"/>
        <w:rPr>
          <w:rFonts w:ascii="Bookman Old Style" w:eastAsia="BatangChe" w:hAnsi="Bookman Old Style"/>
          <w:sz w:val="24"/>
          <w:szCs w:val="24"/>
        </w:rPr>
      </w:pPr>
      <w:r w:rsidRPr="006B7455">
        <w:rPr>
          <w:rFonts w:ascii="Bookman Old Style" w:eastAsia="BatangChe" w:hAnsi="Bookman Old Style"/>
          <w:sz w:val="24"/>
          <w:szCs w:val="24"/>
        </w:rPr>
        <w:t xml:space="preserve">f. los fundamentos de derecho; </w:t>
      </w:r>
    </w:p>
    <w:p w14:paraId="2C0EF66F" w14:textId="77777777" w:rsidR="009B7AEF" w:rsidRPr="006B7455" w:rsidRDefault="009B7AEF" w:rsidP="009B7AEF">
      <w:pPr>
        <w:pStyle w:val="Prrafodelista"/>
        <w:spacing w:after="0" w:line="360" w:lineRule="auto"/>
        <w:ind w:firstLine="720"/>
        <w:jc w:val="both"/>
        <w:rPr>
          <w:rFonts w:ascii="Bookman Old Style" w:eastAsia="BatangChe" w:hAnsi="Bookman Old Style"/>
          <w:sz w:val="24"/>
          <w:szCs w:val="24"/>
        </w:rPr>
      </w:pPr>
      <w:r w:rsidRPr="006B7455">
        <w:rPr>
          <w:rFonts w:ascii="Bookman Old Style" w:eastAsia="BatangChe" w:hAnsi="Bookman Old Style"/>
          <w:sz w:val="24"/>
          <w:szCs w:val="24"/>
        </w:rPr>
        <w:t xml:space="preserve">g. la decisión sobre el caso; </w:t>
      </w:r>
    </w:p>
    <w:p w14:paraId="5510D4EB" w14:textId="77777777" w:rsidR="009B7AEF" w:rsidRPr="006B7455" w:rsidRDefault="009B7AEF" w:rsidP="009B7AEF">
      <w:pPr>
        <w:pStyle w:val="Prrafodelista"/>
        <w:spacing w:after="0" w:line="360" w:lineRule="auto"/>
        <w:ind w:left="1416" w:firstLine="24"/>
        <w:jc w:val="both"/>
        <w:rPr>
          <w:rFonts w:ascii="Bookman Old Style" w:eastAsia="BatangChe" w:hAnsi="Bookman Old Style"/>
          <w:sz w:val="24"/>
          <w:szCs w:val="24"/>
        </w:rPr>
      </w:pPr>
      <w:r w:rsidRPr="006B7455">
        <w:rPr>
          <w:rFonts w:ascii="Bookman Old Style" w:eastAsia="BatangChe" w:hAnsi="Bookman Old Style"/>
          <w:sz w:val="24"/>
          <w:szCs w:val="24"/>
        </w:rPr>
        <w:t xml:space="preserve">h. el pronunciamiento sobre las reparaciones y costas, si procede; </w:t>
      </w:r>
    </w:p>
    <w:p w14:paraId="01C517FD" w14:textId="77777777" w:rsidR="009B7AEF" w:rsidRPr="006B7455" w:rsidRDefault="009B7AEF" w:rsidP="009B7AEF">
      <w:pPr>
        <w:pStyle w:val="Prrafodelista"/>
        <w:spacing w:after="0" w:line="360" w:lineRule="auto"/>
        <w:ind w:firstLine="720"/>
        <w:jc w:val="both"/>
        <w:rPr>
          <w:rFonts w:ascii="Bookman Old Style" w:eastAsia="BatangChe" w:hAnsi="Bookman Old Style"/>
          <w:sz w:val="24"/>
          <w:szCs w:val="24"/>
        </w:rPr>
      </w:pPr>
      <w:r w:rsidRPr="006B7455">
        <w:rPr>
          <w:rFonts w:ascii="Bookman Old Style" w:eastAsia="BatangChe" w:hAnsi="Bookman Old Style"/>
          <w:sz w:val="24"/>
          <w:szCs w:val="24"/>
        </w:rPr>
        <w:t xml:space="preserve">i. el resultado de la votación; </w:t>
      </w:r>
    </w:p>
    <w:p w14:paraId="0135E582" w14:textId="77777777" w:rsidR="009B7AEF" w:rsidRPr="006B7455" w:rsidRDefault="009B7AEF" w:rsidP="009B7AEF">
      <w:pPr>
        <w:pStyle w:val="Prrafodelista"/>
        <w:spacing w:after="0" w:line="360" w:lineRule="auto"/>
        <w:ind w:left="1416" w:firstLine="24"/>
        <w:jc w:val="both"/>
        <w:rPr>
          <w:rFonts w:ascii="Bookman Old Style" w:eastAsia="BatangChe" w:hAnsi="Bookman Old Style"/>
          <w:sz w:val="24"/>
          <w:szCs w:val="24"/>
        </w:rPr>
      </w:pPr>
      <w:r w:rsidRPr="006B7455">
        <w:rPr>
          <w:rFonts w:ascii="Bookman Old Style" w:eastAsia="BatangChe" w:hAnsi="Bookman Old Style"/>
          <w:sz w:val="24"/>
          <w:szCs w:val="24"/>
        </w:rPr>
        <w:t xml:space="preserve">j. la indicación sobre cuál es la versión auténtica de la sentencia. </w:t>
      </w:r>
    </w:p>
    <w:p w14:paraId="0BB2603C" w14:textId="77777777" w:rsidR="009B7AEF" w:rsidRPr="006B7455" w:rsidRDefault="009B7AEF" w:rsidP="009B7AEF">
      <w:pPr>
        <w:pStyle w:val="Prrafodelista"/>
        <w:spacing w:after="0" w:line="360" w:lineRule="auto"/>
        <w:ind w:left="1440"/>
        <w:jc w:val="both"/>
        <w:rPr>
          <w:rFonts w:ascii="Bookman Old Style" w:eastAsia="BatangChe" w:hAnsi="Bookman Old Style"/>
          <w:sz w:val="24"/>
          <w:szCs w:val="24"/>
        </w:rPr>
      </w:pPr>
      <w:r w:rsidRPr="006B7455">
        <w:rPr>
          <w:rFonts w:ascii="Bookman Old Style" w:eastAsia="BatangChe" w:hAnsi="Bookman Old Style"/>
          <w:sz w:val="24"/>
          <w:szCs w:val="24"/>
        </w:rPr>
        <w:t xml:space="preserve">2.  Todo Juez que haya participado en el examen de un caso tiene derecho a unir a la sentencia su voto concurrente o disidente que deberá ser razonado. Estos votos deberán  ser  presentados  dentro  del  plazo  fijado  por  la  Presidencia,  de  modo  que  puedan ser </w:t>
      </w:r>
      <w:r w:rsidRPr="006B7455">
        <w:rPr>
          <w:rFonts w:ascii="Bookman Old Style" w:eastAsia="BatangChe" w:hAnsi="Bookman Old Style"/>
          <w:sz w:val="24"/>
          <w:szCs w:val="24"/>
        </w:rPr>
        <w:lastRenderedPageBreak/>
        <w:t>conocidos por los Jueces antes de la notificación de la sentencia.  Dichos votos sólo podrán referirse a lo tratado en las sentencias.”</w:t>
      </w:r>
      <w:r w:rsidRPr="006B7455">
        <w:rPr>
          <w:rStyle w:val="Refdenotaalpie"/>
          <w:rFonts w:ascii="Bookman Old Style" w:eastAsia="BatangChe" w:hAnsi="Bookman Old Style"/>
          <w:sz w:val="24"/>
          <w:szCs w:val="24"/>
        </w:rPr>
        <w:footnoteReference w:id="243"/>
      </w:r>
    </w:p>
    <w:p w14:paraId="55228427" w14:textId="77777777" w:rsidR="009B7AEF" w:rsidRPr="006B7455" w:rsidRDefault="009B7AEF" w:rsidP="009B7AEF">
      <w:pPr>
        <w:autoSpaceDE w:val="0"/>
        <w:autoSpaceDN w:val="0"/>
        <w:adjustRightInd w:val="0"/>
        <w:spacing w:after="0" w:line="360" w:lineRule="auto"/>
        <w:jc w:val="both"/>
        <w:rPr>
          <w:rFonts w:ascii="Bookman Old Style" w:eastAsia="BatangChe" w:hAnsi="Bookman Old Style" w:cs="Arial"/>
          <w:b/>
          <w:bCs/>
          <w:sz w:val="24"/>
          <w:szCs w:val="24"/>
          <w:lang w:eastAsia="es-EC"/>
        </w:rPr>
      </w:pPr>
    </w:p>
    <w:p w14:paraId="2834B93F" w14:textId="77777777" w:rsidR="009B7AEF" w:rsidRDefault="009B7AEF" w:rsidP="009B7AEF"/>
    <w:p w14:paraId="4044804F" w14:textId="77777777" w:rsidR="00C7081A" w:rsidRPr="006B7455" w:rsidRDefault="00C7081A" w:rsidP="00C7081A">
      <w:pPr>
        <w:autoSpaceDE w:val="0"/>
        <w:autoSpaceDN w:val="0"/>
        <w:adjustRightInd w:val="0"/>
        <w:spacing w:after="0" w:line="360" w:lineRule="auto"/>
        <w:jc w:val="both"/>
        <w:rPr>
          <w:rFonts w:ascii="Bookman Old Style" w:eastAsia="BatangChe" w:hAnsi="Bookman Old Style" w:cs="Meiryo"/>
          <w:sz w:val="24"/>
          <w:szCs w:val="24"/>
        </w:rPr>
      </w:pPr>
    </w:p>
    <w:p w14:paraId="1EFB3F4D" w14:textId="77777777" w:rsidR="00F5538C" w:rsidRDefault="00F5538C"/>
    <w:sectPr w:rsidR="00F553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3938E" w14:textId="77777777" w:rsidR="0086135A" w:rsidRDefault="0086135A" w:rsidP="00C7081A">
      <w:pPr>
        <w:spacing w:after="0" w:line="240" w:lineRule="auto"/>
      </w:pPr>
      <w:r>
        <w:separator/>
      </w:r>
    </w:p>
  </w:endnote>
  <w:endnote w:type="continuationSeparator" w:id="0">
    <w:p w14:paraId="0FCD28CA" w14:textId="77777777" w:rsidR="0086135A" w:rsidRDefault="0086135A" w:rsidP="00C70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Che">
    <w:altName w:val="Arial Unicode MS"/>
    <w:panose1 w:val="02030609000101010101"/>
    <w:charset w:val="81"/>
    <w:family w:val="modern"/>
    <w:pitch w:val="fixed"/>
    <w:sig w:usb0="B00002AF" w:usb1="69D77CFB" w:usb2="00000030" w:usb3="00000000" w:csb0="0008009F" w:csb1="00000000"/>
  </w:font>
  <w:font w:name="Meiryo">
    <w:panose1 w:val="020B0604030504040204"/>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Meiryo,Bold">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 w:name="MyriadPro-Light">
    <w:panose1 w:val="00000000000000000000"/>
    <w:charset w:val="00"/>
    <w:family w:val="swiss"/>
    <w:notTrueType/>
    <w:pitch w:val="default"/>
    <w:sig w:usb0="00000003" w:usb1="00000000" w:usb2="00000000" w:usb3="00000000" w:csb0="00000001" w:csb1="00000000"/>
  </w:font>
  <w:font w:name="MyriadPro-LightIt">
    <w:panose1 w:val="00000000000000000000"/>
    <w:charset w:val="00"/>
    <w:family w:val="swiss"/>
    <w:notTrueType/>
    <w:pitch w:val="default"/>
    <w:sig w:usb0="00000003" w:usb1="00000000" w:usb2="00000000" w:usb3="00000000" w:csb0="00000001" w:csb1="00000000"/>
  </w:font>
  <w:font w:name="MyriadPro-BoldI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833AE" w14:textId="77777777" w:rsidR="0086135A" w:rsidRDefault="0086135A" w:rsidP="00C7081A">
      <w:pPr>
        <w:spacing w:after="0" w:line="240" w:lineRule="auto"/>
      </w:pPr>
      <w:r>
        <w:separator/>
      </w:r>
    </w:p>
  </w:footnote>
  <w:footnote w:type="continuationSeparator" w:id="0">
    <w:p w14:paraId="56355F8B" w14:textId="77777777" w:rsidR="0086135A" w:rsidRDefault="0086135A" w:rsidP="00C7081A">
      <w:pPr>
        <w:spacing w:after="0" w:line="240" w:lineRule="auto"/>
      </w:pPr>
      <w:r>
        <w:continuationSeparator/>
      </w:r>
    </w:p>
  </w:footnote>
  <w:footnote w:id="1">
    <w:p w14:paraId="22156B30" w14:textId="77777777" w:rsidR="00C7081A" w:rsidRPr="003F2969" w:rsidRDefault="00C7081A" w:rsidP="00C7081A">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DECLARACIÓN DE SANTIAGO DE CHILE, Quinta Reunión de Consulta de Ministros de Relaciones Exteriores, Acta Final, Resolución VIII, Santiago de Chile (12-18 de agosto de 1959). Disponible en: </w:t>
      </w:r>
      <w:hyperlink r:id="rId1" w:history="1">
        <w:r w:rsidRPr="003F2969">
          <w:rPr>
            <w:rStyle w:val="Hipervnculo"/>
            <w:rFonts w:ascii="Bookman Old Style" w:hAnsi="Bookman Old Style"/>
          </w:rPr>
          <w:t>www.oas.org/es/cidh/mandato/Basicos/Acta-final-Quinta-reunion-Chile-1959.pdf</w:t>
        </w:r>
      </w:hyperlink>
      <w:r w:rsidRPr="003F2969">
        <w:rPr>
          <w:rStyle w:val="CitaHTML"/>
          <w:rFonts w:ascii="Bookman Old Style" w:hAnsi="Bookman Old Style"/>
        </w:rPr>
        <w:t xml:space="preserve">. </w:t>
      </w:r>
      <w:r w:rsidRPr="003F2969">
        <w:rPr>
          <w:rStyle w:val="CitaHTML"/>
          <w:rFonts w:ascii="Bookman Old Style" w:hAnsi="Bookman Old Style"/>
          <w:i w:val="0"/>
        </w:rPr>
        <w:t>Fecha de consulta: 4 de diciembre de 2017.</w:t>
      </w:r>
    </w:p>
  </w:footnote>
  <w:footnote w:id="2">
    <w:p w14:paraId="2ABDC770" w14:textId="77777777" w:rsidR="00C7081A" w:rsidRPr="003F2969" w:rsidRDefault="00C7081A" w:rsidP="00C7081A">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ESTATUTO DE LA COMISIÓN INTERAMERICANA DE DERECHOS HUMANOS, (1960), Art. 2.</w:t>
      </w:r>
    </w:p>
  </w:footnote>
  <w:footnote w:id="3">
    <w:p w14:paraId="4D98D39A" w14:textId="77777777" w:rsidR="00C7081A" w:rsidRPr="003F2969" w:rsidRDefault="00C7081A" w:rsidP="00C7081A">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ARIAS OSPINA Felipe, GALINDO, Juliana, (2013): “El Sistema Interamericano de Derechos Humanos” en BANDEIRA GALINDO, George Rodrigo, URUEÑA, René, TORRES PÉREZ, Aida (coord.), </w:t>
      </w:r>
      <w:r w:rsidRPr="003F2969">
        <w:rPr>
          <w:rFonts w:ascii="Bookman Old Style" w:hAnsi="Bookman Old Style"/>
          <w:i/>
          <w:sz w:val="20"/>
          <w:szCs w:val="20"/>
        </w:rPr>
        <w:t>Protección Multinivel de Derechos Humanos, Guía de prácticas</w:t>
      </w:r>
      <w:r w:rsidRPr="003F2969">
        <w:rPr>
          <w:rFonts w:ascii="Bookman Old Style" w:hAnsi="Bookman Old Style"/>
          <w:sz w:val="20"/>
          <w:szCs w:val="20"/>
        </w:rPr>
        <w:t xml:space="preserve"> (Red de Derechos Humanos y Educación Superior), p. 135. Disponible en: </w:t>
      </w:r>
      <w:hyperlink r:id="rId2" w:history="1">
        <w:r w:rsidRPr="003F2969">
          <w:rPr>
            <w:rStyle w:val="Hipervnculo"/>
            <w:rFonts w:ascii="Bookman Old Style" w:hAnsi="Bookman Old Style"/>
            <w:i/>
            <w:iCs/>
            <w:sz w:val="20"/>
            <w:szCs w:val="20"/>
          </w:rPr>
          <w:t>https://www.upf.edu/dhes-alfa/materiales/res/pmdh.../PMDH_Manual.131-164.pdf</w:t>
        </w:r>
      </w:hyperlink>
      <w:r w:rsidRPr="003F2969">
        <w:rPr>
          <w:rFonts w:ascii="Bookman Old Style" w:hAnsi="Bookman Old Style"/>
          <w:i/>
          <w:iCs/>
          <w:sz w:val="20"/>
          <w:szCs w:val="20"/>
        </w:rPr>
        <w:t xml:space="preserve">. </w:t>
      </w:r>
      <w:r w:rsidRPr="003F2969">
        <w:rPr>
          <w:rStyle w:val="CitaHTML"/>
          <w:rFonts w:ascii="Bookman Old Style" w:hAnsi="Bookman Old Style"/>
          <w:i w:val="0"/>
          <w:sz w:val="20"/>
          <w:szCs w:val="20"/>
        </w:rPr>
        <w:t>Fecha de consulta: 4 de diciembre de 2017.</w:t>
      </w:r>
    </w:p>
  </w:footnote>
  <w:footnote w:id="4">
    <w:p w14:paraId="7AFA9275" w14:textId="77777777" w:rsidR="00C7081A" w:rsidRPr="003F2969" w:rsidRDefault="00C7081A" w:rsidP="00C7081A">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w:t>
      </w:r>
      <w:r w:rsidRPr="003F2969">
        <w:rPr>
          <w:rFonts w:ascii="Bookman Old Style" w:hAnsi="Bookman Old Style" w:cs="Times New Roman"/>
          <w:bCs/>
        </w:rPr>
        <w:t>CARTA DE LA ORGANIZACIÓN DE LOS ESTADOS AMERICANOS</w:t>
      </w:r>
      <w:r w:rsidRPr="003F2969">
        <w:rPr>
          <w:rFonts w:ascii="Bookman Old Style" w:hAnsi="Bookman Old Style" w:cs="Times New Roman"/>
        </w:rPr>
        <w:t>, Art. 106</w:t>
      </w:r>
      <w:r w:rsidRPr="003F2969">
        <w:rPr>
          <w:rFonts w:ascii="Bookman Old Style" w:hAnsi="Bookman Old Style"/>
        </w:rPr>
        <w:t>.</w:t>
      </w:r>
    </w:p>
  </w:footnote>
  <w:footnote w:id="5">
    <w:p w14:paraId="79D198B3" w14:textId="77777777" w:rsidR="00C7081A" w:rsidRPr="003F2969" w:rsidRDefault="00C7081A" w:rsidP="00C7081A">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CONVENCIÓN AMERICANA SOBRE DERECHOS HUMANOS, San José, Costa Rica (1969), A</w:t>
      </w:r>
      <w:r w:rsidRPr="003F2969">
        <w:rPr>
          <w:rFonts w:ascii="Bookman Old Style" w:eastAsia="Meiryo" w:hAnsi="Bookman Old Style" w:cs="Meiryo"/>
          <w:sz w:val="20"/>
          <w:szCs w:val="20"/>
        </w:rPr>
        <w:t>rt. 41.</w:t>
      </w:r>
    </w:p>
  </w:footnote>
  <w:footnote w:id="6">
    <w:p w14:paraId="78DBF127" w14:textId="77777777" w:rsidR="00C7081A" w:rsidRPr="003F2969" w:rsidDel="796DC659" w:rsidRDefault="00C7081A" w:rsidP="00C7081A">
      <w:pPr>
        <w:autoSpaceDE w:val="0"/>
        <w:autoSpaceDN w:val="0"/>
        <w:adjustRightInd w:val="0"/>
        <w:spacing w:after="0" w:line="240" w:lineRule="auto"/>
        <w:jc w:val="both"/>
        <w:rPr>
          <w:del w:id="1" w:author="Carol Gavilanes" w:date="2017-12-05T22:15:00Z"/>
          <w:rFonts w:ascii="Bookman Old Style" w:eastAsia="Meiryo" w:hAnsi="Bookman Old Style" w:cs="Meiryo"/>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ORGANIZACIÓN DE LOS ESTADOS AMERICANOS, </w:t>
      </w:r>
      <w:r w:rsidRPr="003F2969">
        <w:rPr>
          <w:rFonts w:ascii="Bookman Old Style" w:eastAsia="Meiryo" w:hAnsi="Bookman Old Style" w:cs="Meiryo"/>
          <w:sz w:val="20"/>
          <w:szCs w:val="20"/>
        </w:rPr>
        <w:t xml:space="preserve">COMISIÓN INTERAMERICANA DE DERECHOS HUMANOS, Informes temáticos disponibles en: </w:t>
      </w:r>
      <w:hyperlink r:id="rId3" w:history="1">
        <w:r w:rsidRPr="003F2969">
          <w:rPr>
            <w:rStyle w:val="Hipervnculo"/>
            <w:rFonts w:ascii="Bookman Old Style" w:hAnsi="Bookman Old Style"/>
            <w:sz w:val="20"/>
            <w:szCs w:val="20"/>
          </w:rPr>
          <w:t>http://www.oas.org/es/cidh/informes/</w:t>
        </w:r>
        <w:r w:rsidRPr="003F2969">
          <w:rPr>
            <w:rStyle w:val="Hipervnculo"/>
            <w:rFonts w:ascii="Bookman Old Style" w:eastAsia="Meiryo" w:hAnsi="Bookman Old Style" w:cs="Meiryo"/>
            <w:sz w:val="20"/>
            <w:szCs w:val="20"/>
          </w:rPr>
          <w:t>tematicos.asp</w:t>
        </w:r>
      </w:hyperlink>
      <w:r w:rsidRPr="003F2969">
        <w:rPr>
          <w:rFonts w:ascii="Bookman Old Style" w:eastAsia="Meiryo" w:hAnsi="Bookman Old Style" w:cs="Meiryo"/>
          <w:sz w:val="20"/>
          <w:szCs w:val="20"/>
        </w:rPr>
        <w:t>.</w:t>
      </w:r>
    </w:p>
  </w:footnote>
  <w:footnote w:id="7">
    <w:p w14:paraId="28BF5530" w14:textId="77777777" w:rsidR="00C7081A" w:rsidRPr="003F2969" w:rsidRDefault="00C7081A" w:rsidP="00C7081A">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CONVENCIÓN AMERICANA SOBRE DERECHOS HUMANOS, San José, Costa Rica (1969), A</w:t>
      </w:r>
      <w:r w:rsidRPr="003F2969">
        <w:rPr>
          <w:rFonts w:ascii="Bookman Old Style" w:eastAsia="Meiryo" w:hAnsi="Bookman Old Style" w:cs="Meiryo"/>
        </w:rPr>
        <w:t>rt. 41.f).</w:t>
      </w:r>
    </w:p>
  </w:footnote>
  <w:footnote w:id="8">
    <w:p w14:paraId="4F33DB31" w14:textId="77777777" w:rsidR="00C7081A" w:rsidRPr="003F2969" w:rsidRDefault="00C7081A" w:rsidP="00C7081A">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REGLAMENTO DE LA COMISIÓN INTERAMERICANA DE DERECHOS HUMANOS (2009) Art. 23: “Cualquier persona o grupo de personas, o entidad no gubernamental legalmente reconocida en uno o más Estados miembros de la OEA puede presentar a la Comisión peticiones en su propio nombre o en el de terceras personas, referentes a la presunta violación de alguno de los derechos humanos reconocidos, según el caso, en la Declaración Americana de los Derechos y Deberes del Hombre, la Convención Americana sobre Derechos Humanos “Pacto de San José de Costa Rica”, el Protocolo Adicional a la Convención Americana sobre Derechos Humanos en Materia de Derechos Económicos, Sociales y Culturales “Protocolo de San Salvador”, el Protocolo a la Convención Americana sobre Derechos Humanos Relativo a la Abolición de la Pena de Muerte, la Convención Interamericana para Prevenir y Sancionar la Tortura, la Convención Interamericana sobre Desaparición Forzada de Personas y la Convención Interamericana para Prevenir, Sancionar y Erradicar la Violencia contra la Mujer “Convención de Belém do Pará”, conforme a sus respectivas disposiciones, el Estatuto de la Comisión y el presente Reglamento. El peticionario podrá designar en la propia petición, o en otro escrito, a un abogado u a otra persona para representarlo ante la Comisión.”</w:t>
      </w:r>
    </w:p>
  </w:footnote>
  <w:footnote w:id="9">
    <w:p w14:paraId="136CCEF4" w14:textId="77777777" w:rsidR="00C7081A" w:rsidRPr="003F2969" w:rsidRDefault="00C7081A" w:rsidP="00C7081A">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RODRÍGUEZ-PINZÓN, Diego, “La Comisión Interamericana de Derechos Humanos”, en Manual sobre Derecho Internacional de los Derechos Humanos: Teoría y Práctica. P. 11 RODRÍGUEZ-PINZÓN, Diego (2009): “La Comisión Interamericana de Derechos Humanos”, en GONZÁLEZ, Joaquín (edit.) </w:t>
      </w:r>
      <w:r w:rsidRPr="003F2969">
        <w:rPr>
          <w:rFonts w:ascii="Bookman Old Style" w:hAnsi="Bookman Old Style"/>
          <w:i/>
          <w:sz w:val="20"/>
          <w:szCs w:val="20"/>
        </w:rPr>
        <w:t>Derechos Humanos, Relaciones Internacionales y Globalización</w:t>
      </w:r>
      <w:r w:rsidRPr="003F2969">
        <w:rPr>
          <w:rFonts w:ascii="Bookman Old Style" w:hAnsi="Bookman Old Style"/>
          <w:sz w:val="20"/>
          <w:szCs w:val="20"/>
        </w:rPr>
        <w:t>, 135-169. 2nd ed. Bogotá, D.C. Columbia: Grupo Editorial Ibáñez.</w:t>
      </w:r>
    </w:p>
  </w:footnote>
  <w:footnote w:id="10">
    <w:p w14:paraId="504C2C8C" w14:textId="77777777" w:rsidR="00C7081A" w:rsidRPr="003F2969" w:rsidRDefault="00C7081A" w:rsidP="00C7081A">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CONVENCIÓN AMERICANA SOBRE DERECHOS HUMANOS, San José, Costa Rica (1969), Art.</w:t>
      </w:r>
      <w:r w:rsidRPr="003F2969">
        <w:rPr>
          <w:rFonts w:ascii="Bookman Old Style" w:eastAsia="Meiryo" w:hAnsi="Bookman Old Style" w:cs="Meiryo"/>
          <w:sz w:val="20"/>
          <w:szCs w:val="20"/>
        </w:rPr>
        <w:t xml:space="preserve"> 52.</w:t>
      </w:r>
    </w:p>
  </w:footnote>
  <w:footnote w:id="11">
    <w:p w14:paraId="1555E2C2" w14:textId="77777777" w:rsidR="00C7081A" w:rsidRPr="003F2969" w:rsidRDefault="00C7081A" w:rsidP="00C7081A">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Ibídem, Art. 64. Ver también REGLAMENTO DE LA COMISIÓN INTERAMERICANA DE DERECHOS HUMANOS (2009), Art. 70-75.</w:t>
      </w:r>
    </w:p>
  </w:footnote>
  <w:footnote w:id="12">
    <w:p w14:paraId="1AE8F589" w14:textId="77777777" w:rsidR="00C7081A" w:rsidRPr="003F2969" w:rsidRDefault="00C7081A" w:rsidP="00C7081A">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eastAsia="Bookman Old Style" w:hAnsi="Bookman Old Style" w:cs="Bookman Old Style"/>
        </w:rPr>
        <w:t xml:space="preserve"> </w:t>
      </w:r>
      <w:r w:rsidRPr="003F2969">
        <w:rPr>
          <w:rFonts w:ascii="Bookman Old Style" w:hAnsi="Bookman Old Style"/>
        </w:rPr>
        <w:t>CONVENCIÓN AMERICANA SOBRE DERECHOS HUMANOS, San José, Costa Rica (1969), Art. 61 y 62.</w:t>
      </w:r>
    </w:p>
  </w:footnote>
  <w:footnote w:id="13">
    <w:p w14:paraId="76204010" w14:textId="77777777" w:rsidR="00C7081A" w:rsidRPr="003F2969" w:rsidRDefault="00C7081A" w:rsidP="00C7081A">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w:t>
      </w:r>
      <w:r w:rsidRPr="003F2969">
        <w:rPr>
          <w:rFonts w:ascii="Bookman Old Style" w:eastAsia="Bookman Old Style" w:hAnsi="Bookman Old Style" w:cs="Bookman Old Style"/>
          <w:sz w:val="20"/>
          <w:szCs w:val="20"/>
        </w:rPr>
        <w:t xml:space="preserve">GROSS ESPIELL, Héctor (1986): “El procedimiento contenciosos ante la Corte Interamericana de Derechos Humanos”, Instituto de Investigaciones Jurídicas, </w:t>
      </w:r>
      <w:r w:rsidRPr="003F2969">
        <w:rPr>
          <w:rFonts w:ascii="Bookman Old Style" w:eastAsia="Bookman Old Style" w:hAnsi="Bookman Old Style" w:cs="Bookman Old Style"/>
          <w:i/>
          <w:iCs/>
          <w:sz w:val="20"/>
          <w:szCs w:val="20"/>
        </w:rPr>
        <w:t>Boletín Mexicano de Derecho Comparado</w:t>
      </w:r>
      <w:r w:rsidRPr="003F2969">
        <w:rPr>
          <w:rFonts w:ascii="Bookman Old Style" w:eastAsia="Bookman Old Style" w:hAnsi="Bookman Old Style" w:cs="Bookman Old Style"/>
          <w:sz w:val="20"/>
          <w:szCs w:val="20"/>
        </w:rPr>
        <w:t>, número 56, Mayo-Agosto 1986, p. 515. Disponible en:https://revistas.juridicas.unam.mx/index.php/derecho-comparado/article/view/2214/2471. Fecha de consulta: 5 de diciembre de 2017.</w:t>
      </w:r>
    </w:p>
  </w:footnote>
  <w:footnote w:id="14">
    <w:p w14:paraId="4E46A7F6" w14:textId="77777777" w:rsidR="00C7081A" w:rsidRPr="003F2969" w:rsidRDefault="00C7081A" w:rsidP="00C7081A">
      <w:pPr>
        <w:pStyle w:val="Textonotapie"/>
        <w:jc w:val="both"/>
        <w:rPr>
          <w:rFonts w:ascii="Bookman Old Style" w:hAnsi="Bookman Old Style"/>
          <w:b/>
        </w:rPr>
      </w:pPr>
      <w:r w:rsidRPr="003F2969">
        <w:rPr>
          <w:rStyle w:val="Refdenotaalpie"/>
          <w:rFonts w:ascii="Bookman Old Style" w:hAnsi="Bookman Old Style"/>
        </w:rPr>
        <w:footnoteRef/>
      </w:r>
      <w:r w:rsidRPr="003F2969">
        <w:rPr>
          <w:rFonts w:ascii="Bookman Old Style" w:hAnsi="Bookman Old Style"/>
        </w:rPr>
        <w:t xml:space="preserve"> CARTA DE LA ORGANIZACIÓN DE LOS ESTADOS AMERICANOS, Bogotá (1948), Art. 53:</w:t>
      </w:r>
      <w:r w:rsidRPr="003F2969">
        <w:rPr>
          <w:rFonts w:ascii="Bookman Old Style" w:hAnsi="Bookman Old Style"/>
          <w:b/>
        </w:rPr>
        <w:t xml:space="preserve"> “</w:t>
      </w:r>
      <w:r w:rsidRPr="003F2969">
        <w:rPr>
          <w:rFonts w:ascii="Bookman Old Style" w:hAnsi="Bookman Old Style"/>
        </w:rPr>
        <w:t>La Organización de los Estados Americanos realiza sus fines por medio de:</w:t>
      </w:r>
      <w:r w:rsidRPr="003F2969">
        <w:rPr>
          <w:rFonts w:ascii="Bookman Old Style" w:hAnsi="Bookman Old Style"/>
          <w:b/>
        </w:rPr>
        <w:t xml:space="preserve"> </w:t>
      </w:r>
      <w:r w:rsidRPr="003F2969">
        <w:rPr>
          <w:rFonts w:ascii="Bookman Old Style" w:hAnsi="Bookman Old Style"/>
        </w:rPr>
        <w:t>a) La Asamblea General;</w:t>
      </w:r>
    </w:p>
    <w:p w14:paraId="07A675D7" w14:textId="77777777" w:rsidR="00C7081A" w:rsidRPr="003F2969" w:rsidRDefault="00C7081A" w:rsidP="00C7081A">
      <w:pPr>
        <w:pStyle w:val="Textonotapie"/>
        <w:jc w:val="both"/>
        <w:rPr>
          <w:rFonts w:ascii="Bookman Old Style" w:hAnsi="Bookman Old Style"/>
        </w:rPr>
      </w:pPr>
      <w:r w:rsidRPr="003F2969">
        <w:rPr>
          <w:rFonts w:ascii="Bookman Old Style" w:hAnsi="Bookman Old Style"/>
        </w:rPr>
        <w:t>b) La Reunión de Consulta de Ministros de Relaciones Exteriores;</w:t>
      </w:r>
    </w:p>
    <w:p w14:paraId="18037B0C" w14:textId="77777777" w:rsidR="00C7081A" w:rsidRPr="003F2969" w:rsidRDefault="00C7081A" w:rsidP="00C7081A">
      <w:pPr>
        <w:pStyle w:val="Textonotapie"/>
        <w:jc w:val="both"/>
        <w:rPr>
          <w:rFonts w:ascii="Bookman Old Style" w:hAnsi="Bookman Old Style"/>
        </w:rPr>
      </w:pPr>
      <w:r w:rsidRPr="003F2969">
        <w:rPr>
          <w:rFonts w:ascii="Bookman Old Style" w:hAnsi="Bookman Old Style"/>
        </w:rPr>
        <w:t>c) Los Consejos;</w:t>
      </w:r>
    </w:p>
    <w:p w14:paraId="589428D7" w14:textId="77777777" w:rsidR="00C7081A" w:rsidRPr="003F2969" w:rsidRDefault="00C7081A" w:rsidP="00C7081A">
      <w:pPr>
        <w:pStyle w:val="Textonotapie"/>
        <w:jc w:val="both"/>
        <w:rPr>
          <w:rFonts w:ascii="Bookman Old Style" w:hAnsi="Bookman Old Style"/>
        </w:rPr>
      </w:pPr>
      <w:r w:rsidRPr="003F2969">
        <w:rPr>
          <w:rFonts w:ascii="Bookman Old Style" w:hAnsi="Bookman Old Style"/>
        </w:rPr>
        <w:t>d) El Comité Jurídico Interamericano;</w:t>
      </w:r>
    </w:p>
    <w:p w14:paraId="46EFA3C3" w14:textId="77777777" w:rsidR="00C7081A" w:rsidRPr="003F2969" w:rsidRDefault="00C7081A" w:rsidP="00C7081A">
      <w:pPr>
        <w:pStyle w:val="Textonotapie"/>
        <w:jc w:val="both"/>
        <w:rPr>
          <w:rFonts w:ascii="Bookman Old Style" w:hAnsi="Bookman Old Style"/>
        </w:rPr>
      </w:pPr>
      <w:r w:rsidRPr="003F2969">
        <w:rPr>
          <w:rFonts w:ascii="Bookman Old Style" w:hAnsi="Bookman Old Style"/>
        </w:rPr>
        <w:t>e) La Comisión Interamericana de Derechos Humanos;</w:t>
      </w:r>
    </w:p>
    <w:p w14:paraId="726A39A4" w14:textId="77777777" w:rsidR="00C7081A" w:rsidRPr="003F2969" w:rsidRDefault="00C7081A" w:rsidP="00C7081A">
      <w:pPr>
        <w:pStyle w:val="Textonotapie"/>
        <w:jc w:val="both"/>
        <w:rPr>
          <w:rFonts w:ascii="Bookman Old Style" w:hAnsi="Bookman Old Style"/>
        </w:rPr>
      </w:pPr>
      <w:r w:rsidRPr="003F2969">
        <w:rPr>
          <w:rFonts w:ascii="Bookman Old Style" w:hAnsi="Bookman Old Style"/>
        </w:rPr>
        <w:t>f) La Secretaría General;</w:t>
      </w:r>
    </w:p>
    <w:p w14:paraId="7032458E" w14:textId="77777777" w:rsidR="00C7081A" w:rsidRPr="003F2969" w:rsidRDefault="00C7081A" w:rsidP="00C7081A">
      <w:pPr>
        <w:pStyle w:val="Textonotapie"/>
        <w:jc w:val="both"/>
        <w:rPr>
          <w:rFonts w:ascii="Bookman Old Style" w:hAnsi="Bookman Old Style"/>
        </w:rPr>
      </w:pPr>
      <w:r w:rsidRPr="003F2969">
        <w:rPr>
          <w:rFonts w:ascii="Bookman Old Style" w:hAnsi="Bookman Old Style"/>
        </w:rPr>
        <w:t>g) Las Conferencias Especializadas, y</w:t>
      </w:r>
    </w:p>
    <w:p w14:paraId="53A357E3" w14:textId="77777777" w:rsidR="00C7081A" w:rsidRPr="003F2969" w:rsidRDefault="00C7081A" w:rsidP="00C7081A">
      <w:pPr>
        <w:pStyle w:val="Textonotapie"/>
        <w:jc w:val="both"/>
        <w:rPr>
          <w:rFonts w:ascii="Bookman Old Style" w:hAnsi="Bookman Old Style"/>
        </w:rPr>
      </w:pPr>
      <w:r w:rsidRPr="003F2969">
        <w:rPr>
          <w:rFonts w:ascii="Bookman Old Style" w:hAnsi="Bookman Old Style"/>
        </w:rPr>
        <w:t>h) Los Organismos Especializados.</w:t>
      </w:r>
    </w:p>
    <w:p w14:paraId="3C6F90AF" w14:textId="77777777" w:rsidR="00C7081A" w:rsidRPr="003F2969" w:rsidRDefault="00C7081A" w:rsidP="00C7081A">
      <w:pPr>
        <w:spacing w:after="0" w:line="240" w:lineRule="auto"/>
        <w:jc w:val="both"/>
        <w:rPr>
          <w:rFonts w:ascii="Bookman Old Style" w:hAnsi="Bookman Old Style"/>
          <w:sz w:val="20"/>
          <w:szCs w:val="20"/>
        </w:rPr>
      </w:pPr>
      <w:r w:rsidRPr="003F2969">
        <w:rPr>
          <w:rFonts w:ascii="Bookman Old Style" w:hAnsi="Bookman Old Style"/>
          <w:sz w:val="20"/>
          <w:szCs w:val="20"/>
        </w:rPr>
        <w:t>Se podrán establecer, además de los previstos en la Carta y de acuerdo con sus disposiciones, los órganos subsidiarios, organismos y las otras entidades que se estimen necesarios.”</w:t>
      </w:r>
    </w:p>
  </w:footnote>
  <w:footnote w:id="15">
    <w:p w14:paraId="1F0E4EA9" w14:textId="77777777" w:rsidR="00C7081A" w:rsidRPr="003F2969" w:rsidRDefault="00C7081A" w:rsidP="00C7081A">
      <w:pPr>
        <w:spacing w:after="0" w:line="240" w:lineRule="auto"/>
        <w:jc w:val="both"/>
        <w:rPr>
          <w:rFonts w:ascii="Bookman Old Style" w:hAnsi="Bookman Old Style" w:cs="Times New Roman"/>
          <w:sz w:val="20"/>
          <w:szCs w:val="20"/>
        </w:rPr>
      </w:pPr>
      <w:r w:rsidRPr="003F2969">
        <w:rPr>
          <w:rStyle w:val="Refdenotaalpie"/>
          <w:rFonts w:ascii="Bookman Old Style" w:hAnsi="Bookman Old Style" w:cs="Times New Roman"/>
          <w:sz w:val="20"/>
          <w:szCs w:val="20"/>
        </w:rPr>
        <w:footnoteRef/>
      </w:r>
      <w:r w:rsidRPr="003F2969">
        <w:rPr>
          <w:rFonts w:ascii="Bookman Old Style" w:hAnsi="Bookman Old Style" w:cs="Times New Roman"/>
          <w:sz w:val="20"/>
          <w:szCs w:val="20"/>
        </w:rPr>
        <w:t xml:space="preserve"> OPINIÓN CONSULTIVA OC - 1/82 DE LA CORTE INTERAMERICANA DE DERECHOS HUMANOS: </w:t>
      </w:r>
      <w:r w:rsidRPr="003F2969">
        <w:rPr>
          <w:rFonts w:ascii="Bookman Old Style" w:hAnsi="Bookman Old Style" w:cs="Times New Roman"/>
          <w:iCs/>
          <w:sz w:val="20"/>
          <w:szCs w:val="20"/>
        </w:rPr>
        <w:t>“Otros Tratados” Objeto de la Función Consultiva de la Corte (art. 64 Convención Americana sobre Derechos Humanos)”</w:t>
      </w:r>
      <w:r w:rsidRPr="003F2969">
        <w:rPr>
          <w:rFonts w:ascii="Bookman Old Style" w:hAnsi="Bookman Old Style" w:cs="Times New Roman"/>
          <w:sz w:val="20"/>
          <w:szCs w:val="20"/>
        </w:rPr>
        <w:t>. Serie A No. 1. (24 de Septiembre de 1982), párr. 52. Ver también REGLAMENTO DE LA CORTE INTERAMERICANA DE DERECHOS HUMANOS, Art. 70-72.</w:t>
      </w:r>
      <w:r w:rsidRPr="003F2969">
        <w:rPr>
          <w:rFonts w:ascii="Bookman Old Style" w:eastAsia="Bookman Old Style" w:hAnsi="Bookman Old Style" w:cs="Bookman Old Style"/>
          <w:sz w:val="20"/>
          <w:szCs w:val="20"/>
        </w:rPr>
        <w:t xml:space="preserve"> </w:t>
      </w:r>
    </w:p>
  </w:footnote>
  <w:footnote w:id="16">
    <w:p w14:paraId="02EC6F02" w14:textId="77777777" w:rsidR="00C7081A" w:rsidRPr="003F2969" w:rsidRDefault="00C7081A" w:rsidP="00C7081A">
      <w:pPr>
        <w:spacing w:after="0" w:line="240" w:lineRule="auto"/>
        <w:jc w:val="both"/>
        <w:rPr>
          <w:rFonts w:ascii="Bookman Old Style" w:hAnsi="Bookman Old Style" w:cs="Times New Roman"/>
          <w:sz w:val="20"/>
          <w:szCs w:val="20"/>
        </w:rPr>
      </w:pPr>
      <w:r w:rsidRPr="003F2969">
        <w:rPr>
          <w:rStyle w:val="Refdenotaalpie"/>
          <w:rFonts w:ascii="Bookman Old Style" w:hAnsi="Bookman Old Style" w:cs="Times New Roman"/>
          <w:sz w:val="20"/>
          <w:szCs w:val="20"/>
        </w:rPr>
        <w:footnoteRef/>
      </w:r>
      <w:r w:rsidRPr="003F2969">
        <w:rPr>
          <w:rFonts w:ascii="Bookman Old Style" w:eastAsia="Bookman Old Style" w:hAnsi="Bookman Old Style" w:cs="Bookman Old Style"/>
          <w:sz w:val="20"/>
          <w:szCs w:val="20"/>
        </w:rPr>
        <w:t xml:space="preserve"> </w:t>
      </w:r>
      <w:r w:rsidRPr="003F2969">
        <w:rPr>
          <w:rFonts w:ascii="Bookman Old Style" w:hAnsi="Bookman Old Style" w:cs="Times New Roman"/>
          <w:sz w:val="20"/>
          <w:szCs w:val="20"/>
        </w:rPr>
        <w:t>OPINIÓN CONSULTIVA OC - 1/82 DE LA CORTE INTERAMERICANA DE DERECHOS HUMANOS: “Otros Tratados” Objeto de la Función Consultiva de la Corte (art. 64 Convención Americana sobre Derechos Humanos)”. Serie A No. 1. (24 de septiembre de 1982). Párr. 25.</w:t>
      </w:r>
    </w:p>
  </w:footnote>
  <w:footnote w:id="17">
    <w:p w14:paraId="436B4963" w14:textId="77777777" w:rsidR="00C7081A" w:rsidRPr="003F2969" w:rsidRDefault="00C7081A" w:rsidP="00C7081A">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CORTE INTERAMERICANA DE DERECHOS HUMANOS: “Opiniones Consultivas”. Página web oficial. Disponible en: http://www.corteidh.or.cr/cf/Jurisprudencia2/busqueda_opiniones_consultivas.cfm?lang=es. Fecha de consulta: 5 de diciembre de 2017.</w:t>
      </w:r>
    </w:p>
  </w:footnote>
  <w:footnote w:id="18">
    <w:p w14:paraId="05EB3483" w14:textId="77777777" w:rsidR="00C7081A" w:rsidRPr="003F2969" w:rsidRDefault="00C7081A" w:rsidP="00C7081A">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CORTE INTERAMERICANA DE DERECHOS HUMANOS: “Solicitud de Opiniones Consultivas”. Página web oficial. Disponible en: http://www.corteidh.or.cr/cf/Jurisprudencia2/solicitud_opiniones_consultivas.cfm?lang=es. Fecha de consulta: 5 de diciembre de 2017. </w:t>
      </w:r>
    </w:p>
  </w:footnote>
  <w:footnote w:id="19">
    <w:p w14:paraId="2B4A2C08" w14:textId="77777777" w:rsidR="00C7081A" w:rsidRPr="003F2969" w:rsidRDefault="00C7081A" w:rsidP="00C7081A">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w:t>
      </w:r>
      <w:r w:rsidRPr="003F2969">
        <w:rPr>
          <w:rFonts w:ascii="Bookman Old Style" w:eastAsia="Bookman Old Style" w:hAnsi="Bookman Old Style" w:cs="Bookman Old Style"/>
          <w:sz w:val="20"/>
          <w:szCs w:val="20"/>
        </w:rPr>
        <w:t xml:space="preserve">NIKKEN, Pedro, La Función Consultiva de la Corte Interamericana de Derechos Humanos, (Biblioteca Jurídica Virtual del Instituto de Investigaciones Jurídicas de la UNAM). P. 176, disponible en: </w:t>
      </w:r>
      <w:r w:rsidRPr="003F2969">
        <w:rPr>
          <w:rFonts w:ascii="Bookman Old Style" w:eastAsia="Bookman Old Style" w:hAnsi="Bookman Old Style" w:cs="Bookman Old Style"/>
          <w:i/>
          <w:iCs/>
          <w:sz w:val="20"/>
          <w:szCs w:val="20"/>
        </w:rPr>
        <w:t xml:space="preserve">https://archivos.juridicas.unam.mx/www/bjv/libros/5/2454/10.pdf. </w:t>
      </w:r>
      <w:r w:rsidRPr="003F2969">
        <w:rPr>
          <w:rFonts w:ascii="Bookman Old Style" w:eastAsia="Bookman Old Style" w:hAnsi="Bookman Old Style" w:cs="Bookman Old Style"/>
          <w:sz w:val="20"/>
          <w:szCs w:val="20"/>
        </w:rPr>
        <w:t>Fecha de consulta: 4 de diciembre de 2017.</w:t>
      </w:r>
    </w:p>
  </w:footnote>
  <w:footnote w:id="20">
    <w:p w14:paraId="5787E959" w14:textId="77777777" w:rsidR="00C7081A" w:rsidRPr="003F2969" w:rsidRDefault="00C7081A" w:rsidP="00C7081A">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CONVENCIÓN AMERICANA SOBRE DERECHOS HUMANOS, San José, Costa Rica (1969), Art. 62. “1. Todo Estado parte puede, en el momento del depósito de su instrumento de ratificación o adhesión de esta Convención, o en cualquier momento posterior, declarar que reconoce como obligatoria de pleno derecho y sin convención especial, la competencia de la Corte sobre todos los casos relativos a la interpretación o aplicación de esta Convención. 2. La declaración puede ser hecha incondicionalmente, o bajo condición de reciprocidad, por un plazo determinado o para casos específicos.  Deberá ser presentada al Secretario General de la Organización, quien transmitirá copias de la misma a los otros Estados miembros de la Organización y al Secretario de la Corte”.</w:t>
      </w:r>
      <w:r w:rsidRPr="003F2969">
        <w:rPr>
          <w:rFonts w:ascii="Bookman Old Style" w:eastAsia="Bookman Old Style" w:hAnsi="Bookman Old Style" w:cs="Bookman Old Style"/>
          <w:sz w:val="20"/>
          <w:szCs w:val="20"/>
        </w:rPr>
        <w:t xml:space="preserve"> </w:t>
      </w:r>
    </w:p>
  </w:footnote>
  <w:footnote w:id="21">
    <w:p w14:paraId="140FEF40" w14:textId="77777777" w:rsidR="00C7081A" w:rsidRPr="003F2969" w:rsidRDefault="00C7081A" w:rsidP="00C7081A">
      <w:pPr>
        <w:pStyle w:val="Textonotapie"/>
        <w:jc w:val="both"/>
        <w:rPr>
          <w:rFonts w:ascii="Bookman Old Style" w:hAnsi="Bookman Old Style" w:cs="Times New Roman"/>
        </w:rPr>
      </w:pPr>
      <w:r w:rsidRPr="003F2969">
        <w:rPr>
          <w:rStyle w:val="Refdenotaalpie"/>
          <w:rFonts w:ascii="Bookman Old Style" w:hAnsi="Bookman Old Style" w:cs="Times New Roman"/>
        </w:rPr>
        <w:footnoteRef/>
      </w:r>
      <w:r w:rsidRPr="003F2969">
        <w:rPr>
          <w:rFonts w:ascii="Bookman Old Style" w:hAnsi="Bookman Old Style" w:cs="Times New Roman"/>
        </w:rPr>
        <w:t xml:space="preserve"> </w:t>
      </w:r>
      <w:r w:rsidRPr="003F2969">
        <w:rPr>
          <w:rFonts w:ascii="Bookman Old Style" w:hAnsi="Bookman Old Style"/>
        </w:rPr>
        <w:t xml:space="preserve">Ibídem. </w:t>
      </w:r>
      <w:r w:rsidRPr="003F2969">
        <w:rPr>
          <w:rFonts w:ascii="Bookman Old Style" w:hAnsi="Bookman Old Style" w:cs="Times New Roman"/>
        </w:rPr>
        <w:t xml:space="preserve">Art. 66.1. </w:t>
      </w:r>
    </w:p>
  </w:footnote>
  <w:footnote w:id="22">
    <w:p w14:paraId="425A1DA7" w14:textId="77777777" w:rsidR="00C7081A" w:rsidRPr="003F2969" w:rsidRDefault="00C7081A" w:rsidP="00C7081A">
      <w:pPr>
        <w:pStyle w:val="Textonotapie"/>
        <w:jc w:val="both"/>
        <w:rPr>
          <w:rFonts w:ascii="Bookman Old Style" w:hAnsi="Bookman Old Style" w:cs="Times New Roman"/>
        </w:rPr>
      </w:pPr>
      <w:r w:rsidRPr="003F2969">
        <w:rPr>
          <w:rStyle w:val="Refdenotaalpie"/>
          <w:rFonts w:ascii="Bookman Old Style" w:hAnsi="Bookman Old Style" w:cs="Times New Roman"/>
        </w:rPr>
        <w:footnoteRef/>
      </w:r>
      <w:r w:rsidRPr="003F2969">
        <w:rPr>
          <w:rFonts w:ascii="Bookman Old Style" w:hAnsi="Bookman Old Style" w:cs="Times New Roman"/>
        </w:rPr>
        <w:t xml:space="preserve"> Ibíd. Art. 68.1.</w:t>
      </w:r>
    </w:p>
  </w:footnote>
  <w:footnote w:id="23">
    <w:p w14:paraId="09B37337" w14:textId="77777777" w:rsidR="009B7AEF" w:rsidRPr="003F2969" w:rsidRDefault="009B7AEF" w:rsidP="009B7AEF">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ACTA DE LA SESIÓN ORDINARIA DEL CONSEJO DE LA ORGANIZACIÓN DE LOS ESTADOS AMERICANOS OEA/Ser.G/II C-a-371 (25 de mayo de 1960).</w:t>
      </w:r>
    </w:p>
  </w:footnote>
  <w:footnote w:id="24">
    <w:p w14:paraId="4457C9D7"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eastAsia="Bookman Old Style" w:hAnsi="Bookman Old Style" w:cs="Bookman Old Style"/>
        </w:rPr>
        <w:t xml:space="preserve"> </w:t>
      </w:r>
      <w:r w:rsidRPr="003F2969">
        <w:rPr>
          <w:rFonts w:ascii="Bookman Old Style" w:hAnsi="Bookman Old Style"/>
        </w:rPr>
        <w:t>RESOLUCIÓN XXII DE LA ORGANIZACIÓN DE LOS ESTADOS AMERICANOS, Segunda Conferencia Interamericana Extraordinaria, “Ampliación de las Facultades de la Comisión Interamericana de Derechos Humanos”, Río de Janeiro, Brasil, (1965).</w:t>
      </w:r>
    </w:p>
  </w:footnote>
  <w:footnote w:id="25">
    <w:p w14:paraId="76E7142B" w14:textId="77777777" w:rsidR="009B7AEF" w:rsidRPr="003F2969" w:rsidRDefault="009B7AEF" w:rsidP="009B7AEF">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COMISIÓN INTERAMERICANA DE DERECHOS HUMANOS: “Informe sobre la labor desarrollada durante el 13º período de sesiones del 18 al 28 de abril de 1966”, OEA/Ser.L/V/II.14, doc. 35, (30 de junio de 1966). PP. 26 y 27.</w:t>
      </w:r>
    </w:p>
  </w:footnote>
  <w:footnote w:id="26">
    <w:p w14:paraId="19FDB860" w14:textId="77777777" w:rsidR="009B7AEF" w:rsidRPr="003F2969" w:rsidRDefault="009B7AEF" w:rsidP="009B7AEF">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PROTOCOLO DE BUENOS AIRES, Tercera Conferencia Especial Interamericana, (27 de febrero de 1967), Art. 112.</w:t>
      </w:r>
    </w:p>
  </w:footnote>
  <w:footnote w:id="27">
    <w:p w14:paraId="3596ED01"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w:t>
      </w:r>
      <w:r w:rsidRPr="003F2969">
        <w:rPr>
          <w:rFonts w:ascii="Bookman Old Style" w:hAnsi="Bookman Old Style"/>
          <w:spacing w:val="-3"/>
        </w:rPr>
        <w:t>RESOLUCIÓN N° 447 DE LA ASAMBLEA GENERAL,</w:t>
      </w:r>
      <w:r w:rsidRPr="003F2969">
        <w:rPr>
          <w:rFonts w:ascii="Bookman Old Style" w:hAnsi="Bookman Old Style"/>
        </w:rPr>
        <w:t xml:space="preserve"> “</w:t>
      </w:r>
      <w:r w:rsidRPr="003F2969">
        <w:rPr>
          <w:rFonts w:ascii="Bookman Old Style" w:hAnsi="Bookman Old Style"/>
          <w:spacing w:val="-3"/>
        </w:rPr>
        <w:t>Estatuto de la Comisión Interamericana de Derechos Humanos” IX-O/79 (31 de octubre de 1979).</w:t>
      </w:r>
    </w:p>
  </w:footnote>
  <w:footnote w:id="28">
    <w:p w14:paraId="7A0F06B1" w14:textId="77777777" w:rsidR="009B7AEF" w:rsidRPr="003F2969" w:rsidRDefault="009B7AEF" w:rsidP="009B7AEF">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RESOLUCIÓN N° 1098 DE LA ASAMBLEA GENERAL, XXI-O/91 (7 de junio de 1991).</w:t>
      </w:r>
    </w:p>
  </w:footnote>
  <w:footnote w:id="29">
    <w:p w14:paraId="2D80B182" w14:textId="77777777" w:rsidR="009B7AEF" w:rsidRPr="003F2969" w:rsidRDefault="009B7AEF" w:rsidP="009B7AEF">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CONVENCIÓN AMERICANA SOBRE DERECHOS HUMANOS, San José, Costa Rica (1969), Art. 39.</w:t>
      </w:r>
    </w:p>
  </w:footnote>
  <w:footnote w:id="30">
    <w:p w14:paraId="3D268FC9"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ESTATUTO DE LA COMISIÓN INTERAMERICANA DE DERECHOS HUMANOS (1979), Art. 22.2.</w:t>
      </w:r>
    </w:p>
  </w:footnote>
  <w:footnote w:id="31">
    <w:p w14:paraId="0B66D768" w14:textId="77777777" w:rsidR="009B7AEF" w:rsidRPr="003F2969" w:rsidRDefault="009B7AEF" w:rsidP="009B7AEF">
      <w:pPr>
        <w:pStyle w:val="Textonotapie"/>
        <w:jc w:val="both"/>
        <w:rPr>
          <w:rFonts w:ascii="Bookman Old Style" w:eastAsia="Times New Roman" w:hAnsi="Bookman Old Style" w:cs="Arial"/>
          <w:lang w:eastAsia="es-EC"/>
        </w:rPr>
      </w:pPr>
      <w:r w:rsidRPr="003F2969">
        <w:rPr>
          <w:rStyle w:val="Refdenotaalpie"/>
          <w:rFonts w:ascii="Bookman Old Style" w:hAnsi="Bookman Old Style"/>
        </w:rPr>
        <w:footnoteRef/>
      </w:r>
      <w:r w:rsidRPr="003F2969">
        <w:rPr>
          <w:rFonts w:ascii="Bookman Old Style" w:hAnsi="Bookman Old Style"/>
        </w:rPr>
        <w:t xml:space="preserve"> </w:t>
      </w:r>
      <w:r w:rsidRPr="003F2969">
        <w:rPr>
          <w:rFonts w:ascii="Bookman Old Style" w:eastAsia="Times New Roman" w:hAnsi="Bookman Old Style" w:cs="Arial"/>
          <w:lang w:eastAsia="es-EC"/>
        </w:rPr>
        <w:t>RESOLUCIÓN 1/2013 DE LA</w:t>
      </w:r>
      <w:r w:rsidRPr="003F2969">
        <w:rPr>
          <w:rFonts w:ascii="Bookman Old Style" w:eastAsia="Times New Roman" w:hAnsi="Bookman Old Style" w:cs="Arial"/>
          <w:i/>
          <w:lang w:eastAsia="es-EC"/>
        </w:rPr>
        <w:t xml:space="preserve"> </w:t>
      </w:r>
      <w:r w:rsidRPr="003F2969">
        <w:rPr>
          <w:rFonts w:ascii="Bookman Old Style" w:eastAsia="Times New Roman" w:hAnsi="Bookman Old Style" w:cs="Arial"/>
          <w:lang w:eastAsia="es-EC"/>
        </w:rPr>
        <w:t>COMISIÓN INTERAMERICANA DE DERECHOS HUMANOS:</w:t>
      </w:r>
      <w:r w:rsidRPr="003F2969">
        <w:rPr>
          <w:rFonts w:ascii="Bookman Old Style" w:hAnsi="Bookman Old Style"/>
        </w:rPr>
        <w:t xml:space="preserve"> “</w:t>
      </w:r>
      <w:r w:rsidRPr="003F2969">
        <w:rPr>
          <w:rFonts w:ascii="Bookman Old Style" w:eastAsia="Times New Roman" w:hAnsi="Bookman Old Style" w:cs="Arial"/>
          <w:lang w:eastAsia="es-EC"/>
        </w:rPr>
        <w:t>Reforma del Reglamento, Políticas y Prácticas” (18 de marzo de 2013). Disponible en:</w:t>
      </w:r>
    </w:p>
    <w:p w14:paraId="03626BE7" w14:textId="77777777" w:rsidR="009B7AEF" w:rsidRPr="003F2969" w:rsidRDefault="009B7AEF" w:rsidP="009B7AEF">
      <w:pPr>
        <w:pStyle w:val="Textonotapie"/>
        <w:jc w:val="both"/>
        <w:rPr>
          <w:rFonts w:ascii="Bookman Old Style" w:hAnsi="Bookman Old Style"/>
        </w:rPr>
      </w:pPr>
      <w:hyperlink r:id="rId4" w:history="1">
        <w:r w:rsidRPr="003F2969">
          <w:rPr>
            <w:rStyle w:val="Hipervnculo"/>
            <w:rFonts w:ascii="Bookman Old Style" w:eastAsia="Times New Roman" w:hAnsi="Bookman Old Style" w:cs="Arial"/>
            <w:lang w:eastAsia="es-EC"/>
          </w:rPr>
          <w:t>http://www.oas.org/es/cidh/decisiones/pdf/Resolucion1-2013esp.pdf</w:t>
        </w:r>
      </w:hyperlink>
      <w:r w:rsidRPr="003F2969">
        <w:rPr>
          <w:rFonts w:ascii="Bookman Old Style" w:eastAsia="Times New Roman" w:hAnsi="Bookman Old Style" w:cs="Arial"/>
          <w:lang w:eastAsia="es-EC"/>
        </w:rPr>
        <w:t>. Fecha de consulta: 4 de diciembre de 2017.</w:t>
      </w:r>
    </w:p>
  </w:footnote>
  <w:footnote w:id="32">
    <w:p w14:paraId="71D23C74"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RESOLUCIÓN XXII DE LA ORGANIZACIÓN DE LOS ESTADOS AMERICANOS, Segunda Conferencia Interamericana Extraordinaria, “Ampliación de las Facultades de la Comisión Interamericana de Derechos Humanos”, Río de Janeiro, Brasil, (1965).</w:t>
      </w:r>
    </w:p>
  </w:footnote>
  <w:footnote w:id="33">
    <w:p w14:paraId="29662F8B"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w:t>
      </w:r>
      <w:r w:rsidRPr="003F2969">
        <w:rPr>
          <w:rFonts w:ascii="Bookman Old Style" w:hAnsi="Bookman Old Style" w:cs="Times New Roman"/>
        </w:rPr>
        <w:t>REGLAMENTO DE LA COMISIÓN INTERAMERICANA DE DERECHOS HUMANOS (</w:t>
      </w:r>
      <w:r w:rsidRPr="003F2969">
        <w:rPr>
          <w:rFonts w:ascii="Bookman Old Style" w:eastAsia="Times New Roman" w:hAnsi="Bookman Old Style" w:cs="Arial"/>
          <w:lang w:eastAsia="es-EC"/>
        </w:rPr>
        <w:t xml:space="preserve">1966). </w:t>
      </w:r>
    </w:p>
  </w:footnote>
  <w:footnote w:id="34">
    <w:p w14:paraId="503AB5A5"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lang w:val="en-US"/>
        </w:rPr>
        <w:t xml:space="preserve"> Ibídem, Art. 37 al 54.</w:t>
      </w:r>
    </w:p>
  </w:footnote>
  <w:footnote w:id="35">
    <w:p w14:paraId="77576616"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lang w:val="en-US"/>
        </w:rPr>
        <w:t xml:space="preserve"> Ibíd. Art. 37.</w:t>
      </w:r>
    </w:p>
  </w:footnote>
  <w:footnote w:id="36">
    <w:p w14:paraId="6EF45074"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lang w:val="en-US"/>
        </w:rPr>
        <w:t xml:space="preserve"> Ibíd. Art. 48.a.</w:t>
      </w:r>
    </w:p>
  </w:footnote>
  <w:footnote w:id="37">
    <w:p w14:paraId="2DBF52BA"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lang w:val="en-US"/>
        </w:rPr>
        <w:t xml:space="preserve"> Ibíd. Art. 49.</w:t>
      </w:r>
    </w:p>
  </w:footnote>
  <w:footnote w:id="38">
    <w:p w14:paraId="1FD5624B"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Ibíd. Art 50.</w:t>
      </w:r>
    </w:p>
  </w:footnote>
  <w:footnote w:id="39">
    <w:p w14:paraId="58289DFA"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w:t>
      </w:r>
      <w:r w:rsidRPr="003F2969">
        <w:rPr>
          <w:rFonts w:ascii="Bookman Old Style" w:hAnsi="Bookman Old Style" w:cs="Times New Roman"/>
        </w:rPr>
        <w:t>REGLAMENTO DE LA COMISIÓN INTERAMERICANA DE DERECHOS HUMANOS (</w:t>
      </w:r>
      <w:r w:rsidRPr="003F2969">
        <w:rPr>
          <w:rFonts w:ascii="Bookman Old Style" w:eastAsia="Times New Roman" w:hAnsi="Bookman Old Style" w:cs="Arial"/>
          <w:lang w:eastAsia="es-EC"/>
        </w:rPr>
        <w:t>1966).</w:t>
      </w:r>
      <w:r w:rsidRPr="003F2969">
        <w:rPr>
          <w:rFonts w:ascii="Bookman Old Style" w:hAnsi="Bookman Old Style"/>
        </w:rPr>
        <w:t xml:space="preserve"> </w:t>
      </w:r>
      <w:r w:rsidRPr="00DD4D40">
        <w:rPr>
          <w:rFonts w:ascii="Bookman Old Style" w:hAnsi="Bookman Old Style"/>
        </w:rPr>
        <w:t>Art. 52.</w:t>
      </w:r>
    </w:p>
  </w:footnote>
  <w:footnote w:id="40">
    <w:p w14:paraId="29416BA5"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Ibídem. Art. 51.</w:t>
      </w:r>
    </w:p>
  </w:footnote>
  <w:footnote w:id="41">
    <w:p w14:paraId="4DCB5B07"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Ibíd. Art. 53.</w:t>
      </w:r>
    </w:p>
  </w:footnote>
  <w:footnote w:id="42">
    <w:p w14:paraId="0D6FFD54"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w:t>
      </w:r>
      <w:r w:rsidRPr="003F2969">
        <w:rPr>
          <w:rFonts w:ascii="Bookman Old Style" w:hAnsi="Bookman Old Style" w:cs="Times New Roman"/>
        </w:rPr>
        <w:t>REGLAMENTO DE LA COMISIÓN INTERAMERICANA DE DERECHOS HUMANOS (1980).</w:t>
      </w:r>
    </w:p>
  </w:footnote>
  <w:footnote w:id="43">
    <w:p w14:paraId="1C563491"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Ibídem, Art. 23.1</w:t>
      </w:r>
    </w:p>
  </w:footnote>
  <w:footnote w:id="44">
    <w:p w14:paraId="322B693B"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Ibíd.</w:t>
      </w:r>
    </w:p>
  </w:footnote>
  <w:footnote w:id="45">
    <w:p w14:paraId="4670CC02"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w:t>
      </w:r>
      <w:r w:rsidRPr="003F2969">
        <w:rPr>
          <w:rFonts w:ascii="Bookman Old Style" w:hAnsi="Bookman Old Style" w:cs="Times New Roman"/>
        </w:rPr>
        <w:t>REGLAMENTO DE LA COMISIÓN INTERAMERICANA DE DERECHOS HUMANOS (1980)</w:t>
      </w:r>
      <w:r w:rsidRPr="003F2969">
        <w:rPr>
          <w:rFonts w:ascii="Bookman Old Style" w:hAnsi="Bookman Old Style"/>
        </w:rPr>
        <w:t xml:space="preserve">. </w:t>
      </w:r>
      <w:r w:rsidRPr="00DD4D40">
        <w:rPr>
          <w:rFonts w:ascii="Bookman Old Style" w:hAnsi="Bookman Old Style"/>
        </w:rPr>
        <w:t>Art. 23.2.</w:t>
      </w:r>
    </w:p>
  </w:footnote>
  <w:footnote w:id="46">
    <w:p w14:paraId="704F3ED1"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Ibídem. Art. 27.1. </w:t>
      </w:r>
    </w:p>
  </w:footnote>
  <w:footnote w:id="47">
    <w:p w14:paraId="2B29CCD1" w14:textId="77777777" w:rsidR="009B7AEF" w:rsidRPr="003F2969" w:rsidRDefault="009B7AEF" w:rsidP="009B7AEF">
      <w:pPr>
        <w:autoSpaceDE w:val="0"/>
        <w:autoSpaceDN w:val="0"/>
        <w:adjustRightInd w:val="0"/>
        <w:spacing w:after="0" w:line="240" w:lineRule="auto"/>
        <w:jc w:val="both"/>
        <w:rPr>
          <w:rFonts w:ascii="Bookman Old Style" w:hAnsi="Bookman Old Style" w:cs="Courier"/>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Ibíd. Art. 29.- “Re</w:t>
      </w:r>
      <w:r w:rsidRPr="003F2969">
        <w:rPr>
          <w:rFonts w:ascii="Bookman Old Style" w:hAnsi="Bookman Old Style" w:cs="Courier"/>
          <w:sz w:val="20"/>
          <w:szCs w:val="20"/>
        </w:rPr>
        <w:t xml:space="preserve">quisitos de las peticiones.- Las peticiones dirigidas a la </w:t>
      </w:r>
      <w:r w:rsidRPr="003F2969">
        <w:rPr>
          <w:rFonts w:ascii="Bookman Old Style" w:hAnsi="Bookman Old Style" w:cs="Times New Roman"/>
          <w:i/>
          <w:iCs/>
          <w:sz w:val="20"/>
          <w:szCs w:val="20"/>
        </w:rPr>
        <w:t xml:space="preserve">Comisión, deberán </w:t>
      </w:r>
      <w:r w:rsidRPr="003F2969">
        <w:rPr>
          <w:rFonts w:ascii="Bookman Old Style" w:hAnsi="Bookman Old Style" w:cs="Courier"/>
          <w:sz w:val="20"/>
          <w:szCs w:val="20"/>
        </w:rPr>
        <w:t xml:space="preserve">contener:  </w:t>
      </w:r>
    </w:p>
    <w:p w14:paraId="7DA32F2F" w14:textId="77777777" w:rsidR="009B7AEF" w:rsidRPr="003F2969" w:rsidRDefault="009B7AEF" w:rsidP="009B7AEF">
      <w:pPr>
        <w:autoSpaceDE w:val="0"/>
        <w:autoSpaceDN w:val="0"/>
        <w:adjustRightInd w:val="0"/>
        <w:spacing w:after="0" w:line="240" w:lineRule="auto"/>
        <w:jc w:val="both"/>
        <w:rPr>
          <w:rFonts w:ascii="Bookman Old Style" w:hAnsi="Bookman Old Style" w:cs="Courier"/>
          <w:sz w:val="20"/>
          <w:szCs w:val="20"/>
        </w:rPr>
      </w:pPr>
      <w:r w:rsidRPr="003F2969">
        <w:rPr>
          <w:rFonts w:ascii="Bookman Old Style" w:hAnsi="Bookman Old Style" w:cs="Courier"/>
          <w:sz w:val="20"/>
          <w:szCs w:val="20"/>
        </w:rPr>
        <w:t>a. El nombre, nacionalidad, profesión u ocupación, dirección postal o domicilio y la firma de la persona o personas denunciantes; o en el caso de que el peticionario sea una entidad no gubernamental, su domicilio legal o dirección postal, el nombre y la firma de su representante o representantes legales;</w:t>
      </w:r>
    </w:p>
    <w:p w14:paraId="7856264A" w14:textId="77777777" w:rsidR="009B7AEF" w:rsidRPr="003F2969" w:rsidRDefault="009B7AEF" w:rsidP="009B7AEF">
      <w:pPr>
        <w:autoSpaceDE w:val="0"/>
        <w:autoSpaceDN w:val="0"/>
        <w:adjustRightInd w:val="0"/>
        <w:spacing w:after="0" w:line="240" w:lineRule="auto"/>
        <w:jc w:val="both"/>
        <w:rPr>
          <w:rFonts w:ascii="Bookman Old Style" w:hAnsi="Bookman Old Style" w:cs="Courier"/>
          <w:sz w:val="20"/>
          <w:szCs w:val="20"/>
        </w:rPr>
      </w:pPr>
      <w:r w:rsidRPr="003F2969">
        <w:rPr>
          <w:rFonts w:ascii="Bookman Old Style" w:hAnsi="Bookman Old Style" w:cs="Courier"/>
          <w:sz w:val="20"/>
          <w:szCs w:val="20"/>
        </w:rPr>
        <w:t>b. Una relación del hecho o situación que se denuncia, especificando el lugar y la fecha de las violaciones alegadas, y si es posible, el nombre de las víctimas de 1as mismas, así como de cualquier autoridad pública que haya tomado conocimiento del hecho o situación</w:t>
      </w:r>
    </w:p>
    <w:p w14:paraId="1C07EDC8" w14:textId="77777777" w:rsidR="009B7AEF" w:rsidRPr="003F2969" w:rsidRDefault="009B7AEF" w:rsidP="009B7AEF">
      <w:pPr>
        <w:autoSpaceDE w:val="0"/>
        <w:autoSpaceDN w:val="0"/>
        <w:adjustRightInd w:val="0"/>
        <w:spacing w:after="0" w:line="240" w:lineRule="auto"/>
        <w:jc w:val="both"/>
        <w:rPr>
          <w:rFonts w:ascii="Bookman Old Style" w:hAnsi="Bookman Old Style" w:cs="Courier"/>
          <w:sz w:val="20"/>
          <w:szCs w:val="20"/>
        </w:rPr>
      </w:pPr>
      <w:r w:rsidRPr="003F2969">
        <w:rPr>
          <w:rFonts w:ascii="Bookman Old Style" w:hAnsi="Bookman Old Style" w:cs="Courier"/>
          <w:sz w:val="20"/>
          <w:szCs w:val="20"/>
        </w:rPr>
        <w:t>denunciada;</w:t>
      </w:r>
    </w:p>
    <w:p w14:paraId="7739BFBC" w14:textId="77777777" w:rsidR="009B7AEF" w:rsidRPr="003F2969" w:rsidRDefault="009B7AEF" w:rsidP="009B7AEF">
      <w:pPr>
        <w:autoSpaceDE w:val="0"/>
        <w:autoSpaceDN w:val="0"/>
        <w:adjustRightInd w:val="0"/>
        <w:spacing w:after="0" w:line="240" w:lineRule="auto"/>
        <w:jc w:val="both"/>
        <w:rPr>
          <w:rFonts w:ascii="Bookman Old Style" w:hAnsi="Bookman Old Style" w:cs="Courier"/>
          <w:sz w:val="20"/>
          <w:szCs w:val="20"/>
        </w:rPr>
      </w:pPr>
      <w:r w:rsidRPr="003F2969">
        <w:rPr>
          <w:rFonts w:ascii="Bookman Old Style" w:hAnsi="Bookman Old Style" w:cs="Courier"/>
          <w:sz w:val="20"/>
          <w:szCs w:val="20"/>
        </w:rPr>
        <w:t>c. La indicación del Estado aludido que el peticionario considera responsable, por acción o por omisión, de la violación de alguno de los derechos humanos consagrados en la Convención Americana sobre Derechos Humanos, en el caso de los Estados Partes de ella, aunque no se haga una referencia específica al artículo presuntamente</w:t>
      </w:r>
    </w:p>
    <w:p w14:paraId="7D7D8455" w14:textId="77777777" w:rsidR="009B7AEF" w:rsidRPr="003F2969" w:rsidRDefault="009B7AEF" w:rsidP="009B7AEF">
      <w:pPr>
        <w:autoSpaceDE w:val="0"/>
        <w:autoSpaceDN w:val="0"/>
        <w:adjustRightInd w:val="0"/>
        <w:spacing w:after="0" w:line="240" w:lineRule="auto"/>
        <w:jc w:val="both"/>
        <w:rPr>
          <w:rFonts w:ascii="Bookman Old Style" w:hAnsi="Bookman Old Style" w:cs="Courier"/>
          <w:sz w:val="20"/>
          <w:szCs w:val="20"/>
        </w:rPr>
      </w:pPr>
      <w:r w:rsidRPr="003F2969">
        <w:rPr>
          <w:rFonts w:ascii="Bookman Old Style" w:hAnsi="Bookman Old Style" w:cs="Courier"/>
          <w:sz w:val="20"/>
          <w:szCs w:val="20"/>
        </w:rPr>
        <w:t>violado;</w:t>
      </w:r>
    </w:p>
    <w:p w14:paraId="534AA697" w14:textId="77777777" w:rsidR="009B7AEF" w:rsidRPr="003F2969" w:rsidRDefault="009B7AEF" w:rsidP="009B7AEF">
      <w:pPr>
        <w:autoSpaceDE w:val="0"/>
        <w:autoSpaceDN w:val="0"/>
        <w:adjustRightInd w:val="0"/>
        <w:spacing w:after="0" w:line="240" w:lineRule="auto"/>
        <w:jc w:val="both"/>
        <w:rPr>
          <w:rFonts w:ascii="Bookman Old Style" w:hAnsi="Bookman Old Style"/>
          <w:sz w:val="20"/>
          <w:szCs w:val="20"/>
        </w:rPr>
      </w:pPr>
      <w:r w:rsidRPr="003F2969">
        <w:rPr>
          <w:rFonts w:ascii="Bookman Old Style" w:hAnsi="Bookman Old Style" w:cs="Courier"/>
          <w:sz w:val="20"/>
          <w:szCs w:val="20"/>
        </w:rPr>
        <w:t>d. Una información sobre la circunstancia de haber hecho uso o no de los recursos de jurisdicción interna o sobre la imposibilidad de hacerlo.”</w:t>
      </w:r>
    </w:p>
  </w:footnote>
  <w:footnote w:id="48">
    <w:p w14:paraId="71E5D67B"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lang w:val="en-US"/>
        </w:rPr>
        <w:t xml:space="preserve"> Ibíd. Art. 31.4.</w:t>
      </w:r>
    </w:p>
  </w:footnote>
  <w:footnote w:id="49">
    <w:p w14:paraId="19620E8B"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lang w:val="en-US"/>
        </w:rPr>
        <w:t xml:space="preserve"> Ibíd. Art. 31.6.</w:t>
      </w:r>
    </w:p>
  </w:footnote>
  <w:footnote w:id="50">
    <w:p w14:paraId="61D4A6A9"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lang w:val="en-US"/>
        </w:rPr>
        <w:t xml:space="preserve"> Ibíd. Art. 31.7</w:t>
      </w:r>
    </w:p>
  </w:footnote>
  <w:footnote w:id="51">
    <w:p w14:paraId="360A9C21"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rPr>
        <w:t xml:space="preserve"> </w:t>
      </w:r>
      <w:r w:rsidRPr="003F2969">
        <w:rPr>
          <w:rFonts w:ascii="Bookman Old Style" w:hAnsi="Bookman Old Style" w:cs="Times New Roman"/>
        </w:rPr>
        <w:t>REGLAMENTO DE LA COMISIÓN INTERAMERICANA DE DERECHOS HUMANOS (1980)</w:t>
      </w:r>
      <w:r w:rsidRPr="003F2969">
        <w:rPr>
          <w:rFonts w:ascii="Bookman Old Style" w:hAnsi="Bookman Old Style"/>
        </w:rPr>
        <w:t xml:space="preserve">. </w:t>
      </w:r>
      <w:r w:rsidRPr="003F2969">
        <w:rPr>
          <w:rFonts w:ascii="Bookman Old Style" w:hAnsi="Bookman Old Style"/>
          <w:lang w:val="en-US"/>
        </w:rPr>
        <w:t xml:space="preserve">Art. 34. </w:t>
      </w:r>
    </w:p>
  </w:footnote>
  <w:footnote w:id="52">
    <w:p w14:paraId="501465B2"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lang w:val="en-US"/>
        </w:rPr>
        <w:t xml:space="preserve"> Ibídem. Art. 38.</w:t>
      </w:r>
    </w:p>
  </w:footnote>
  <w:footnote w:id="53">
    <w:p w14:paraId="398E30FC"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lang w:val="en-US"/>
        </w:rPr>
        <w:t xml:space="preserve"> Ibíd. Art. 40.1.</w:t>
      </w:r>
    </w:p>
  </w:footnote>
  <w:footnote w:id="54">
    <w:p w14:paraId="1EFA0CCA"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lang w:val="en-US"/>
        </w:rPr>
        <w:t xml:space="preserve"> Ibíd. Art. 41.1</w:t>
      </w:r>
    </w:p>
  </w:footnote>
  <w:footnote w:id="55">
    <w:p w14:paraId="79C961AB"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lang w:val="en-US"/>
        </w:rPr>
        <w:t xml:space="preserve"> Ibíd. Art. 42.</w:t>
      </w:r>
    </w:p>
  </w:footnote>
  <w:footnote w:id="56">
    <w:p w14:paraId="3DB4D77B" w14:textId="77777777" w:rsidR="009B7AEF" w:rsidRPr="00E567FA"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E567FA">
        <w:rPr>
          <w:rFonts w:ascii="Bookman Old Style" w:hAnsi="Bookman Old Style"/>
          <w:lang w:val="en-US"/>
        </w:rPr>
        <w:t xml:space="preserve"> Ibíd. Art. 43.</w:t>
      </w:r>
    </w:p>
  </w:footnote>
  <w:footnote w:id="57">
    <w:p w14:paraId="5DBB54FC"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w:t>
      </w:r>
      <w:r w:rsidRPr="003F2969">
        <w:rPr>
          <w:rFonts w:ascii="Bookman Old Style" w:hAnsi="Bookman Old Style" w:cs="Times New Roman"/>
        </w:rPr>
        <w:t>REGLAMENTO DE LA COMISIÓN INTERAMERICANA DE DERECHOS HUMANOS (1980).</w:t>
      </w:r>
      <w:r w:rsidRPr="003F2969">
        <w:rPr>
          <w:rFonts w:ascii="Bookman Old Style" w:hAnsi="Bookman Old Style"/>
        </w:rPr>
        <w:t xml:space="preserve"> Art. 44.2 y 44.3</w:t>
      </w:r>
    </w:p>
  </w:footnote>
  <w:footnote w:id="58">
    <w:p w14:paraId="76B83670" w14:textId="77777777" w:rsidR="009B7AEF" w:rsidRPr="003F2969" w:rsidRDefault="009B7AEF" w:rsidP="009B7AEF">
      <w:pPr>
        <w:pStyle w:val="Default"/>
        <w:jc w:val="both"/>
        <w:rPr>
          <w:rFonts w:ascii="Bookman Old Style" w:hAnsi="Bookman Old Style" w:cs="Times New Roman"/>
          <w:color w:val="auto"/>
          <w:sz w:val="20"/>
          <w:szCs w:val="20"/>
        </w:rPr>
      </w:pPr>
      <w:r w:rsidRPr="003F2969">
        <w:rPr>
          <w:rStyle w:val="Refdenotaalpie"/>
          <w:rFonts w:ascii="Bookman Old Style" w:hAnsi="Bookman Old Style"/>
          <w:color w:val="auto"/>
          <w:sz w:val="20"/>
          <w:szCs w:val="20"/>
        </w:rPr>
        <w:footnoteRef/>
      </w:r>
      <w:r w:rsidRPr="003F2969">
        <w:rPr>
          <w:rFonts w:ascii="Bookman Old Style" w:hAnsi="Bookman Old Style"/>
          <w:color w:val="auto"/>
          <w:sz w:val="20"/>
          <w:szCs w:val="20"/>
        </w:rPr>
        <w:t xml:space="preserve"> CONVENCIÓN AMERICANA SOBRE DERECHOS HUMANOS (1969), Art. 62.- “</w:t>
      </w:r>
      <w:r w:rsidRPr="003F2969">
        <w:rPr>
          <w:rFonts w:ascii="Bookman Old Style" w:hAnsi="Bookman Old Style" w:cs="Times New Roman"/>
          <w:color w:val="auto"/>
          <w:sz w:val="20"/>
          <w:szCs w:val="20"/>
        </w:rPr>
        <w:t>1. Todo Estado parte puede, en el momento del depósito de su instrumento de ratificación o adhesión Convención, o en cualquier momento posterior, declarar que reconoce como obligatoria de pleno derecho sin convención especial, la competencia de la corte sobre todos los casos relativos a la interpretación o aplicación de esta Convención […]”.</w:t>
      </w:r>
    </w:p>
  </w:footnote>
  <w:footnote w:id="59">
    <w:p w14:paraId="140D604D"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REGLAMENTO DE LA COMISIÓN INTERAMERICANA SOBRE DERECHOS HUMANOS, (1980), Art. 47.</w:t>
      </w:r>
    </w:p>
  </w:footnote>
  <w:footnote w:id="60">
    <w:p w14:paraId="603415F4"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Ibídem. Art. 66</w:t>
      </w:r>
    </w:p>
  </w:footnote>
  <w:footnote w:id="61">
    <w:p w14:paraId="493B2362"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w:t>
      </w:r>
      <w:r w:rsidRPr="003F2969">
        <w:rPr>
          <w:rFonts w:ascii="Bookman Old Style" w:hAnsi="Bookman Old Style" w:cs="Times New Roman"/>
        </w:rPr>
        <w:t>REGLAMENTO DE LA COMISIÓN INTERAMERICANA DE DERECHOS HUMANOS (1980)</w:t>
      </w:r>
      <w:r w:rsidRPr="003F2969">
        <w:rPr>
          <w:rFonts w:ascii="Bookman Old Style" w:hAnsi="Bookman Old Style"/>
        </w:rPr>
        <w:t>. Art. 69.</w:t>
      </w:r>
    </w:p>
  </w:footnote>
  <w:footnote w:id="62">
    <w:p w14:paraId="7CC93619"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Ibídem. Art. 26.</w:t>
      </w:r>
    </w:p>
  </w:footnote>
  <w:footnote w:id="63">
    <w:p w14:paraId="4E2D5292" w14:textId="77777777" w:rsidR="009B7AEF" w:rsidRPr="003F2969" w:rsidRDefault="009B7AEF" w:rsidP="009B7AEF">
      <w:pPr>
        <w:pStyle w:val="Textonotapie"/>
        <w:jc w:val="both"/>
        <w:rPr>
          <w:rFonts w:ascii="Bookman Old Style" w:hAnsi="Bookman Old Style"/>
        </w:rPr>
      </w:pPr>
      <w:r w:rsidRPr="003F2969">
        <w:rPr>
          <w:rFonts w:ascii="Bookman Old Style" w:hAnsi="Bookman Old Style"/>
          <w:vertAlign w:val="superscript"/>
        </w:rPr>
        <w:footnoteRef/>
      </w:r>
      <w:r w:rsidRPr="003F2969">
        <w:rPr>
          <w:rFonts w:ascii="Bookman Old Style" w:hAnsi="Bookman Old Style"/>
          <w:vertAlign w:val="superscript"/>
        </w:rPr>
        <w:t xml:space="preserve"> </w:t>
      </w:r>
      <w:r w:rsidRPr="003F2969">
        <w:rPr>
          <w:rFonts w:ascii="Bookman Old Style" w:hAnsi="Bookman Old Style"/>
        </w:rPr>
        <w:t>Ibíd.</w:t>
      </w:r>
    </w:p>
  </w:footnote>
  <w:footnote w:id="64">
    <w:p w14:paraId="3BC57DB0"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w:t>
      </w:r>
      <w:r w:rsidRPr="003F2969">
        <w:rPr>
          <w:rFonts w:ascii="Bookman Old Style" w:hAnsi="Bookman Old Style" w:cs="Times New Roman"/>
        </w:rPr>
        <w:t>REGLAMENTO DE LA COMISIÓN INTERAMERICANA DE DERECHOS HUMANOS (2000).</w:t>
      </w:r>
    </w:p>
  </w:footnote>
  <w:footnote w:id="65">
    <w:p w14:paraId="227389D4"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w:t>
      </w:r>
      <w:r w:rsidRPr="003F2969">
        <w:rPr>
          <w:rFonts w:ascii="Bookman Old Style" w:hAnsi="Bookman Old Style" w:cs="Times New Roman"/>
        </w:rPr>
        <w:t>REGLAMENTO DE LA COMISIÓN INTERAMERICANA DE DERECHOS HUMANOS (2000).</w:t>
      </w:r>
      <w:r w:rsidRPr="003F2969">
        <w:rPr>
          <w:rFonts w:ascii="Bookman Old Style" w:hAnsi="Bookman Old Style"/>
        </w:rPr>
        <w:t xml:space="preserve"> Art. 23.</w:t>
      </w:r>
    </w:p>
  </w:footnote>
  <w:footnote w:id="66">
    <w:p w14:paraId="457B4908" w14:textId="77777777" w:rsidR="009B7AEF" w:rsidRPr="003F2969" w:rsidRDefault="009B7AEF" w:rsidP="009B7AEF">
      <w:pPr>
        <w:pStyle w:val="Default"/>
        <w:jc w:val="both"/>
        <w:rPr>
          <w:rFonts w:ascii="Bookman Old Style" w:hAnsi="Bookman Old Style"/>
          <w:color w:val="auto"/>
          <w:sz w:val="20"/>
          <w:szCs w:val="20"/>
        </w:rPr>
      </w:pPr>
      <w:r w:rsidRPr="003F2969">
        <w:rPr>
          <w:rStyle w:val="Refdenotaalpie"/>
          <w:rFonts w:ascii="Bookman Old Style" w:hAnsi="Bookman Old Style"/>
          <w:color w:val="auto"/>
          <w:sz w:val="20"/>
          <w:szCs w:val="20"/>
        </w:rPr>
        <w:footnoteRef/>
      </w:r>
      <w:r w:rsidRPr="003F2969">
        <w:rPr>
          <w:rFonts w:ascii="Bookman Old Style" w:hAnsi="Bookman Old Style"/>
          <w:color w:val="auto"/>
          <w:sz w:val="20"/>
          <w:szCs w:val="20"/>
        </w:rPr>
        <w:t xml:space="preserve"> Ibídem, Art. 28.- “</w:t>
      </w:r>
      <w:r w:rsidRPr="003F2969">
        <w:rPr>
          <w:rFonts w:ascii="Bookman Old Style" w:hAnsi="Bookman Old Style" w:cs="Univers"/>
          <w:color w:val="auto"/>
          <w:sz w:val="20"/>
          <w:szCs w:val="20"/>
        </w:rPr>
        <w:t xml:space="preserve">Las peticiones dirigidas a la Comisión deberán contener la siguiente información: </w:t>
      </w:r>
    </w:p>
    <w:p w14:paraId="25AD8888" w14:textId="77777777" w:rsidR="009B7AEF" w:rsidRPr="003F2969" w:rsidRDefault="009B7AEF" w:rsidP="009B7AEF">
      <w:pPr>
        <w:autoSpaceDE w:val="0"/>
        <w:autoSpaceDN w:val="0"/>
        <w:adjustRightInd w:val="0"/>
        <w:spacing w:after="0" w:line="240" w:lineRule="auto"/>
        <w:jc w:val="both"/>
        <w:rPr>
          <w:rFonts w:ascii="Bookman Old Style" w:hAnsi="Bookman Old Style" w:cs="Univers"/>
          <w:sz w:val="20"/>
          <w:szCs w:val="20"/>
        </w:rPr>
      </w:pPr>
      <w:r w:rsidRPr="003F2969">
        <w:rPr>
          <w:rFonts w:ascii="Bookman Old Style" w:hAnsi="Bookman Old Style" w:cs="Univers"/>
          <w:sz w:val="20"/>
          <w:szCs w:val="20"/>
        </w:rPr>
        <w:t xml:space="preserve">a. el nombre, nacionalidad y firma de la persona o personas denunciantes o, en el caso de que el peticionario sea una entidad no gubernamental, el nombre y la firma de su representante o representantes legales; </w:t>
      </w:r>
    </w:p>
    <w:p w14:paraId="0D5B8DF8" w14:textId="77777777" w:rsidR="009B7AEF" w:rsidRPr="003F2969" w:rsidRDefault="009B7AEF" w:rsidP="009B7AEF">
      <w:pPr>
        <w:autoSpaceDE w:val="0"/>
        <w:autoSpaceDN w:val="0"/>
        <w:adjustRightInd w:val="0"/>
        <w:spacing w:after="0" w:line="240" w:lineRule="auto"/>
        <w:jc w:val="both"/>
        <w:rPr>
          <w:rFonts w:ascii="Bookman Old Style" w:hAnsi="Bookman Old Style" w:cs="Univers"/>
          <w:sz w:val="20"/>
          <w:szCs w:val="20"/>
        </w:rPr>
      </w:pPr>
      <w:r w:rsidRPr="003F2969">
        <w:rPr>
          <w:rFonts w:ascii="Bookman Old Style" w:hAnsi="Bookman Old Style" w:cs="Univers"/>
          <w:sz w:val="20"/>
          <w:szCs w:val="20"/>
        </w:rPr>
        <w:t xml:space="preserve">b. si el peticionario desea que su identidad sea mantenida en reserva frente al Estado; </w:t>
      </w:r>
    </w:p>
    <w:p w14:paraId="0C621E4A" w14:textId="77777777" w:rsidR="009B7AEF" w:rsidRPr="003F2969" w:rsidRDefault="009B7AEF" w:rsidP="009B7AEF">
      <w:pPr>
        <w:autoSpaceDE w:val="0"/>
        <w:autoSpaceDN w:val="0"/>
        <w:adjustRightInd w:val="0"/>
        <w:spacing w:after="0" w:line="240" w:lineRule="auto"/>
        <w:jc w:val="both"/>
        <w:rPr>
          <w:rFonts w:ascii="Bookman Old Style" w:hAnsi="Bookman Old Style" w:cs="Univers"/>
          <w:sz w:val="20"/>
          <w:szCs w:val="20"/>
        </w:rPr>
      </w:pPr>
      <w:r w:rsidRPr="003F2969">
        <w:rPr>
          <w:rFonts w:ascii="Bookman Old Style" w:hAnsi="Bookman Old Style" w:cs="Univers"/>
          <w:sz w:val="20"/>
          <w:szCs w:val="20"/>
        </w:rPr>
        <w:t xml:space="preserve">c. la dirección para recibir correspondencia de la Comisión y, en su caso, número de teléfono, facsímil y dirección de correo electrónico; </w:t>
      </w:r>
    </w:p>
    <w:p w14:paraId="2B30C364" w14:textId="77777777" w:rsidR="009B7AEF" w:rsidRPr="003F2969" w:rsidRDefault="009B7AEF" w:rsidP="009B7AEF">
      <w:pPr>
        <w:autoSpaceDE w:val="0"/>
        <w:autoSpaceDN w:val="0"/>
        <w:adjustRightInd w:val="0"/>
        <w:spacing w:after="0" w:line="240" w:lineRule="auto"/>
        <w:jc w:val="both"/>
        <w:rPr>
          <w:rFonts w:ascii="Bookman Old Style" w:hAnsi="Bookman Old Style" w:cs="Univers"/>
          <w:sz w:val="20"/>
          <w:szCs w:val="20"/>
        </w:rPr>
      </w:pPr>
      <w:r w:rsidRPr="003F2969">
        <w:rPr>
          <w:rFonts w:ascii="Bookman Old Style" w:hAnsi="Bookman Old Style" w:cs="Univers"/>
          <w:sz w:val="20"/>
          <w:szCs w:val="20"/>
        </w:rPr>
        <w:t xml:space="preserve">d. una relación del hecho o situación denunciada, con especificación del lugar y fecha de las violaciones alegadas; </w:t>
      </w:r>
    </w:p>
    <w:p w14:paraId="08C4AA40" w14:textId="77777777" w:rsidR="009B7AEF" w:rsidRPr="003F2969" w:rsidRDefault="009B7AEF" w:rsidP="009B7AEF">
      <w:pPr>
        <w:autoSpaceDE w:val="0"/>
        <w:autoSpaceDN w:val="0"/>
        <w:adjustRightInd w:val="0"/>
        <w:spacing w:after="0" w:line="240" w:lineRule="auto"/>
        <w:jc w:val="both"/>
        <w:rPr>
          <w:rFonts w:ascii="Bookman Old Style" w:hAnsi="Bookman Old Style" w:cs="Univers"/>
          <w:sz w:val="20"/>
          <w:szCs w:val="20"/>
        </w:rPr>
      </w:pPr>
      <w:r w:rsidRPr="003F2969">
        <w:rPr>
          <w:rFonts w:ascii="Bookman Old Style" w:hAnsi="Bookman Old Style" w:cs="Univers"/>
          <w:sz w:val="20"/>
          <w:szCs w:val="20"/>
        </w:rPr>
        <w:t xml:space="preserve">e. de ser posible, el nombre de la víctima, así como de cualquier autoridad pública que haya tomado conocimiento del hecho o situación denunciada; </w:t>
      </w:r>
    </w:p>
    <w:p w14:paraId="7BC40155" w14:textId="77777777" w:rsidR="009B7AEF" w:rsidRPr="003F2969" w:rsidRDefault="009B7AEF" w:rsidP="009B7AEF">
      <w:pPr>
        <w:autoSpaceDE w:val="0"/>
        <w:autoSpaceDN w:val="0"/>
        <w:adjustRightInd w:val="0"/>
        <w:spacing w:after="0" w:line="240" w:lineRule="auto"/>
        <w:jc w:val="both"/>
        <w:rPr>
          <w:rFonts w:ascii="Bookman Old Style" w:hAnsi="Bookman Old Style" w:cs="Univers"/>
          <w:sz w:val="20"/>
          <w:szCs w:val="20"/>
        </w:rPr>
      </w:pPr>
      <w:r w:rsidRPr="003F2969">
        <w:rPr>
          <w:rFonts w:ascii="Bookman Old Style" w:hAnsi="Bookman Old Style" w:cs="Univers"/>
          <w:sz w:val="20"/>
          <w:szCs w:val="20"/>
        </w:rPr>
        <w:t xml:space="preserve">f. la indicación del Estado que el peticionario considera responsable, por acción o por omisión, de la violación de alguno de los derechos humanos consagrados en la Convención Americana sobre Derechos Humanos y otros instrumentos aplicables, aunque no se haga una referencia específica al artículo presuntamente violado; </w:t>
      </w:r>
    </w:p>
    <w:p w14:paraId="297420E7" w14:textId="77777777" w:rsidR="009B7AEF" w:rsidRPr="003F2969" w:rsidRDefault="009B7AEF" w:rsidP="009B7AEF">
      <w:pPr>
        <w:autoSpaceDE w:val="0"/>
        <w:autoSpaceDN w:val="0"/>
        <w:adjustRightInd w:val="0"/>
        <w:spacing w:after="0" w:line="240" w:lineRule="auto"/>
        <w:jc w:val="both"/>
        <w:rPr>
          <w:rFonts w:ascii="Bookman Old Style" w:hAnsi="Bookman Old Style"/>
          <w:sz w:val="20"/>
          <w:szCs w:val="20"/>
        </w:rPr>
      </w:pPr>
      <w:r w:rsidRPr="003F2969">
        <w:rPr>
          <w:rFonts w:ascii="Bookman Old Style" w:hAnsi="Bookman Old Style" w:cs="Univers"/>
          <w:sz w:val="20"/>
          <w:szCs w:val="20"/>
        </w:rPr>
        <w:t xml:space="preserve">g. el cumplimiento con el plazo previsto en el artículo 32 del presente Reglamento; </w:t>
      </w:r>
    </w:p>
    <w:p w14:paraId="671EFDAE" w14:textId="77777777" w:rsidR="009B7AEF" w:rsidRPr="003F2969" w:rsidRDefault="009B7AEF" w:rsidP="009B7AEF">
      <w:pPr>
        <w:pageBreakBefore/>
        <w:autoSpaceDE w:val="0"/>
        <w:autoSpaceDN w:val="0"/>
        <w:adjustRightInd w:val="0"/>
        <w:spacing w:after="0" w:line="240" w:lineRule="auto"/>
        <w:jc w:val="both"/>
        <w:rPr>
          <w:rFonts w:ascii="Bookman Old Style" w:hAnsi="Bookman Old Style"/>
          <w:sz w:val="20"/>
          <w:szCs w:val="20"/>
        </w:rPr>
      </w:pPr>
      <w:r w:rsidRPr="003F2969">
        <w:rPr>
          <w:rFonts w:ascii="Bookman Old Style" w:hAnsi="Bookman Old Style"/>
          <w:sz w:val="20"/>
          <w:szCs w:val="20"/>
        </w:rPr>
        <w:t xml:space="preserve">h. las gestiones emprendidas para agotar los recursos de la jurisdicción interna o la imposibilidad de hacerlo conforme al artículo 31 del presente Reglamento; </w:t>
      </w:r>
    </w:p>
    <w:p w14:paraId="2AF6EC28" w14:textId="77777777" w:rsidR="009B7AEF" w:rsidRPr="003F2969" w:rsidRDefault="009B7AEF" w:rsidP="009B7AEF">
      <w:pPr>
        <w:pStyle w:val="Default"/>
        <w:jc w:val="both"/>
        <w:rPr>
          <w:rFonts w:ascii="Bookman Old Style" w:hAnsi="Bookman Old Style"/>
          <w:color w:val="auto"/>
          <w:sz w:val="20"/>
          <w:szCs w:val="20"/>
        </w:rPr>
      </w:pPr>
      <w:r w:rsidRPr="003F2969">
        <w:rPr>
          <w:rFonts w:ascii="Bookman Old Style" w:hAnsi="Bookman Old Style"/>
          <w:color w:val="auto"/>
          <w:sz w:val="20"/>
          <w:szCs w:val="20"/>
        </w:rPr>
        <w:t>i. la indicación de si la denuncia ha sido sometida a otro procedimiento de arreglo internacional conforme al artículo 33 del presente Reglamento.”</w:t>
      </w:r>
    </w:p>
  </w:footnote>
  <w:footnote w:id="67">
    <w:p w14:paraId="5DCE7C3E"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Ibíd. Art. 30.3.</w:t>
      </w:r>
    </w:p>
  </w:footnote>
  <w:footnote w:id="68">
    <w:p w14:paraId="55813BD3" w14:textId="77777777" w:rsidR="009B7AEF" w:rsidRPr="00E567FA"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rPr>
        <w:t xml:space="preserve"> </w:t>
      </w:r>
      <w:r w:rsidRPr="003F2969">
        <w:rPr>
          <w:rFonts w:ascii="Bookman Old Style" w:hAnsi="Bookman Old Style" w:cs="Times New Roman"/>
        </w:rPr>
        <w:t>REGLAMENTO DE LA COMISIÓN INTERAMERICANA DE DERECHOS HUMANOS (2000).</w:t>
      </w:r>
      <w:r w:rsidRPr="003F2969">
        <w:rPr>
          <w:rFonts w:ascii="Bookman Old Style" w:hAnsi="Bookman Old Style"/>
        </w:rPr>
        <w:t xml:space="preserve"> </w:t>
      </w:r>
      <w:r w:rsidRPr="00E567FA">
        <w:rPr>
          <w:rFonts w:ascii="Bookman Old Style" w:hAnsi="Bookman Old Style"/>
          <w:lang w:val="en-US"/>
        </w:rPr>
        <w:t>Art. 30.5 y 30.6.</w:t>
      </w:r>
    </w:p>
  </w:footnote>
  <w:footnote w:id="69">
    <w:p w14:paraId="59E0FDAB"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lang w:val="en-US"/>
        </w:rPr>
        <w:t xml:space="preserve"> Ibídem. Art. 35. </w:t>
      </w:r>
    </w:p>
  </w:footnote>
  <w:footnote w:id="70">
    <w:p w14:paraId="2770782B"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lang w:val="en-US"/>
        </w:rPr>
        <w:t xml:space="preserve"> Ibíd. Art. 37.1 y 37.2.</w:t>
      </w:r>
    </w:p>
  </w:footnote>
  <w:footnote w:id="71">
    <w:p w14:paraId="20BEC471"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lang w:val="en-US"/>
        </w:rPr>
        <w:t xml:space="preserve"> Ibíd. Art. 37.3.</w:t>
      </w:r>
    </w:p>
  </w:footnote>
  <w:footnote w:id="72">
    <w:p w14:paraId="5182ED14" w14:textId="77777777" w:rsidR="009B7AEF" w:rsidRPr="00E567FA"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E567FA">
        <w:rPr>
          <w:rFonts w:ascii="Bookman Old Style" w:hAnsi="Bookman Old Style" w:cs="Times New Roman"/>
          <w:lang w:val="en-US"/>
        </w:rPr>
        <w:t xml:space="preserve"> </w:t>
      </w:r>
      <w:r w:rsidRPr="00E567FA">
        <w:rPr>
          <w:rFonts w:ascii="Bookman Old Style" w:hAnsi="Bookman Old Style"/>
          <w:lang w:val="en-US"/>
        </w:rPr>
        <w:t>Ibíd. Art. 38.</w:t>
      </w:r>
    </w:p>
  </w:footnote>
  <w:footnote w:id="73">
    <w:p w14:paraId="26CE03CA"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w:t>
      </w:r>
      <w:r w:rsidRPr="003F2969">
        <w:rPr>
          <w:rFonts w:ascii="Bookman Old Style" w:hAnsi="Bookman Old Style" w:cs="Times New Roman"/>
        </w:rPr>
        <w:t>REGLAMENTO DE LA COMISIÓN INTERAMERICANA DE DERECHOS HUMANOS (2000)</w:t>
      </w:r>
      <w:r w:rsidRPr="003F2969">
        <w:rPr>
          <w:rFonts w:ascii="Bookman Old Style" w:hAnsi="Bookman Old Style"/>
        </w:rPr>
        <w:t xml:space="preserve">. </w:t>
      </w:r>
      <w:r w:rsidRPr="00DD4D40">
        <w:rPr>
          <w:rFonts w:ascii="Bookman Old Style" w:hAnsi="Bookman Old Style"/>
        </w:rPr>
        <w:t>Art. 43.</w:t>
      </w:r>
    </w:p>
  </w:footnote>
  <w:footnote w:id="74">
    <w:p w14:paraId="487428F6"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Ibídem. Art. 43.3.</w:t>
      </w:r>
    </w:p>
  </w:footnote>
  <w:footnote w:id="75">
    <w:p w14:paraId="2B543145" w14:textId="77777777" w:rsidR="009B7AEF" w:rsidRPr="00E567FA"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w:t>
      </w:r>
      <w:r w:rsidRPr="003F2969">
        <w:rPr>
          <w:rFonts w:ascii="Bookman Old Style" w:hAnsi="Bookman Old Style" w:cs="Times New Roman"/>
        </w:rPr>
        <w:t>REGLAMENTO DE LA COMISIÓN INTERAMERICANA DE DERECHOS HUMANOS (2000)</w:t>
      </w:r>
      <w:r w:rsidRPr="003F2969">
        <w:rPr>
          <w:rFonts w:ascii="Bookman Old Style" w:hAnsi="Bookman Old Style"/>
        </w:rPr>
        <w:t xml:space="preserve">. </w:t>
      </w:r>
      <w:r w:rsidRPr="00E567FA">
        <w:rPr>
          <w:rFonts w:ascii="Bookman Old Style" w:hAnsi="Bookman Old Style"/>
        </w:rPr>
        <w:t>Art. 44.</w:t>
      </w:r>
    </w:p>
  </w:footnote>
  <w:footnote w:id="76">
    <w:p w14:paraId="57F2FDFB" w14:textId="77777777" w:rsidR="009B7AEF" w:rsidRPr="00E567FA"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E567FA">
        <w:rPr>
          <w:rFonts w:ascii="Bookman Old Style" w:hAnsi="Bookman Old Style"/>
        </w:rPr>
        <w:t xml:space="preserve"> Ibídem. Art. 72.1.</w:t>
      </w:r>
    </w:p>
  </w:footnote>
  <w:footnote w:id="77">
    <w:p w14:paraId="20065ED3" w14:textId="77777777" w:rsidR="009B7AEF" w:rsidRPr="00E567FA"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E567FA">
        <w:rPr>
          <w:rFonts w:ascii="Bookman Old Style" w:hAnsi="Bookman Old Style"/>
        </w:rPr>
        <w:t xml:space="preserve"> Ibíd. Art. 62.1.</w:t>
      </w:r>
    </w:p>
  </w:footnote>
  <w:footnote w:id="78">
    <w:p w14:paraId="2F7099EC" w14:textId="77777777" w:rsidR="009B7AEF" w:rsidRPr="00E567FA"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E567FA">
        <w:rPr>
          <w:rFonts w:ascii="Bookman Old Style" w:hAnsi="Bookman Old Style"/>
        </w:rPr>
        <w:t xml:space="preserve"> Ibíd. Art. 64. </w:t>
      </w:r>
    </w:p>
  </w:footnote>
  <w:footnote w:id="79">
    <w:p w14:paraId="0DCDC156" w14:textId="77777777" w:rsidR="009B7AEF" w:rsidRPr="00E567FA"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E567FA">
        <w:rPr>
          <w:rFonts w:ascii="Bookman Old Style" w:hAnsi="Bookman Old Style"/>
        </w:rPr>
        <w:t xml:space="preserve"> Ibíd.</w:t>
      </w:r>
      <w:r w:rsidRPr="00E567FA">
        <w:rPr>
          <w:rFonts w:ascii="Bookman Old Style" w:hAnsi="Bookman Old Style" w:cs="Univers"/>
        </w:rPr>
        <w:t xml:space="preserve"> </w:t>
      </w:r>
      <w:r w:rsidRPr="00E567FA">
        <w:rPr>
          <w:rFonts w:ascii="Bookman Old Style" w:hAnsi="Bookman Old Style"/>
        </w:rPr>
        <w:t>Art. 48.</w:t>
      </w:r>
    </w:p>
  </w:footnote>
  <w:footnote w:id="80">
    <w:p w14:paraId="297EC87A"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w:t>
      </w:r>
      <w:r w:rsidRPr="003F2969">
        <w:rPr>
          <w:rFonts w:ascii="Bookman Old Style" w:hAnsi="Bookman Old Style" w:cs="Times New Roman"/>
        </w:rPr>
        <w:t>REGLAMENTO DE LA COMISIÓN INTERAMERICANA DE DERECHOS HUMANOS (2000).</w:t>
      </w:r>
      <w:r w:rsidRPr="003F2969">
        <w:rPr>
          <w:rFonts w:ascii="Bookman Old Style" w:hAnsi="Bookman Old Style"/>
        </w:rPr>
        <w:t xml:space="preserve"> </w:t>
      </w:r>
      <w:r w:rsidRPr="00DD4D40">
        <w:rPr>
          <w:rFonts w:ascii="Bookman Old Style" w:hAnsi="Bookman Old Style"/>
        </w:rPr>
        <w:t>Art. 25.3.</w:t>
      </w:r>
    </w:p>
  </w:footnote>
  <w:footnote w:id="81">
    <w:p w14:paraId="7FDDA7B0" w14:textId="77777777" w:rsidR="009B7AEF" w:rsidRPr="003F2969" w:rsidRDefault="009B7AEF" w:rsidP="009B7AEF">
      <w:pPr>
        <w:pStyle w:val="Default"/>
        <w:jc w:val="both"/>
        <w:rPr>
          <w:rFonts w:ascii="Bookman Old Style" w:hAnsi="Bookman Old Style" w:cs="Univers"/>
          <w:color w:val="auto"/>
          <w:sz w:val="20"/>
          <w:szCs w:val="20"/>
        </w:rPr>
      </w:pPr>
      <w:r w:rsidRPr="003F2969">
        <w:rPr>
          <w:rStyle w:val="Refdenotaalpie"/>
          <w:rFonts w:ascii="Bookman Old Style" w:hAnsi="Bookman Old Style"/>
          <w:color w:val="auto"/>
          <w:sz w:val="20"/>
          <w:szCs w:val="20"/>
        </w:rPr>
        <w:footnoteRef/>
      </w:r>
      <w:r w:rsidRPr="003F2969">
        <w:rPr>
          <w:rFonts w:ascii="Bookman Old Style" w:hAnsi="Bookman Old Style"/>
          <w:color w:val="auto"/>
          <w:sz w:val="20"/>
          <w:szCs w:val="20"/>
        </w:rPr>
        <w:t xml:space="preserve"> REGLAMENTO DE LA COMISIÓN INTERAMERICANA DE DERECHOS HUMANOS (2002)</w:t>
      </w:r>
      <w:r w:rsidRPr="003F2969">
        <w:rPr>
          <w:rFonts w:ascii="Bookman Old Style" w:hAnsi="Bookman Old Style" w:cs="Univers"/>
          <w:color w:val="auto"/>
          <w:sz w:val="20"/>
          <w:szCs w:val="20"/>
        </w:rPr>
        <w:t>.</w:t>
      </w:r>
    </w:p>
  </w:footnote>
  <w:footnote w:id="82">
    <w:p w14:paraId="7577140E" w14:textId="77777777" w:rsidR="009B7AEF" w:rsidRPr="003F2969" w:rsidRDefault="009B7AEF" w:rsidP="009B7AEF">
      <w:pPr>
        <w:pStyle w:val="Default"/>
        <w:jc w:val="both"/>
        <w:rPr>
          <w:rFonts w:ascii="Bookman Old Style" w:hAnsi="Bookman Old Style"/>
          <w:color w:val="auto"/>
          <w:sz w:val="20"/>
          <w:szCs w:val="20"/>
        </w:rPr>
      </w:pPr>
      <w:r w:rsidRPr="003F2969">
        <w:rPr>
          <w:rStyle w:val="Refdenotaalpie"/>
          <w:rFonts w:ascii="Bookman Old Style" w:hAnsi="Bookman Old Style"/>
          <w:color w:val="auto"/>
          <w:sz w:val="20"/>
          <w:szCs w:val="20"/>
        </w:rPr>
        <w:footnoteRef/>
      </w:r>
      <w:r w:rsidRPr="003F2969">
        <w:rPr>
          <w:rFonts w:ascii="Bookman Old Style" w:hAnsi="Bookman Old Style"/>
          <w:color w:val="auto"/>
          <w:sz w:val="20"/>
          <w:szCs w:val="20"/>
        </w:rPr>
        <w:t xml:space="preserve"> REGLAMENTO DE LA COMISIÓN INTERAMERICANA DE DERECHOS HUMANOS (2003)</w:t>
      </w:r>
      <w:r w:rsidRPr="003F2969">
        <w:rPr>
          <w:rFonts w:ascii="Bookman Old Style" w:hAnsi="Bookman Old Style" w:cs="Univers"/>
          <w:color w:val="auto"/>
          <w:sz w:val="20"/>
          <w:szCs w:val="20"/>
        </w:rPr>
        <w:t>.</w:t>
      </w:r>
    </w:p>
  </w:footnote>
  <w:footnote w:id="83">
    <w:p w14:paraId="74494682" w14:textId="77777777" w:rsidR="009B7AEF" w:rsidRPr="003F2969" w:rsidRDefault="009B7AEF" w:rsidP="009B7AEF">
      <w:pPr>
        <w:pStyle w:val="Default"/>
        <w:jc w:val="both"/>
        <w:rPr>
          <w:rFonts w:ascii="Bookman Old Style" w:hAnsi="Bookman Old Style"/>
          <w:color w:val="auto"/>
          <w:sz w:val="20"/>
          <w:szCs w:val="20"/>
        </w:rPr>
      </w:pPr>
      <w:r w:rsidRPr="003F2969">
        <w:rPr>
          <w:rStyle w:val="Refdenotaalpie"/>
          <w:rFonts w:ascii="Bookman Old Style" w:hAnsi="Bookman Old Style"/>
          <w:color w:val="auto"/>
          <w:sz w:val="20"/>
          <w:szCs w:val="20"/>
        </w:rPr>
        <w:footnoteRef/>
      </w:r>
      <w:r w:rsidRPr="003F2969">
        <w:rPr>
          <w:rFonts w:ascii="Bookman Old Style" w:hAnsi="Bookman Old Style"/>
          <w:color w:val="auto"/>
          <w:sz w:val="20"/>
          <w:szCs w:val="20"/>
        </w:rPr>
        <w:t xml:space="preserve"> REGLAMENTO DE LA COMISIÓN INTERAMERICANA DE DERECHOS HUMANOS (2006)</w:t>
      </w:r>
      <w:r w:rsidRPr="003F2969">
        <w:rPr>
          <w:rFonts w:ascii="Bookman Old Style" w:hAnsi="Bookman Old Style" w:cs="Times New Roman"/>
          <w:color w:val="auto"/>
          <w:sz w:val="20"/>
          <w:szCs w:val="20"/>
        </w:rPr>
        <w:t>.</w:t>
      </w:r>
    </w:p>
  </w:footnote>
  <w:footnote w:id="84">
    <w:p w14:paraId="3A22D8F2" w14:textId="77777777" w:rsidR="009B7AEF" w:rsidRPr="00E567FA"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E567FA">
        <w:rPr>
          <w:rFonts w:ascii="Bookman Old Style" w:hAnsi="Bookman Old Style"/>
          <w:lang w:val="en-US"/>
        </w:rPr>
        <w:t xml:space="preserve"> Ibídem. Art. 38.2.</w:t>
      </w:r>
    </w:p>
  </w:footnote>
  <w:footnote w:id="85">
    <w:p w14:paraId="65E98F28" w14:textId="77777777" w:rsidR="009B7AEF" w:rsidRPr="00E567FA"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E567FA">
        <w:rPr>
          <w:rFonts w:ascii="Bookman Old Style" w:hAnsi="Bookman Old Style"/>
          <w:lang w:val="en-US"/>
        </w:rPr>
        <w:t xml:space="preserve"> Ibíd. Art. 62.2.</w:t>
      </w:r>
    </w:p>
  </w:footnote>
  <w:footnote w:id="86">
    <w:p w14:paraId="4C25EA2A" w14:textId="77777777" w:rsidR="009B7AEF" w:rsidRPr="00E567FA"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E567FA">
        <w:rPr>
          <w:rFonts w:ascii="Bookman Old Style" w:hAnsi="Bookman Old Style"/>
          <w:lang w:val="en-US"/>
        </w:rPr>
        <w:t xml:space="preserve"> Ibíd. Art. 66. </w:t>
      </w:r>
    </w:p>
  </w:footnote>
  <w:footnote w:id="87">
    <w:p w14:paraId="65953807" w14:textId="77777777" w:rsidR="009B7AEF" w:rsidRPr="003F2969" w:rsidRDefault="009B7AEF" w:rsidP="009B7AEF">
      <w:pPr>
        <w:pStyle w:val="Default"/>
        <w:jc w:val="both"/>
        <w:rPr>
          <w:rFonts w:ascii="Bookman Old Style" w:hAnsi="Bookman Old Style"/>
          <w:color w:val="auto"/>
          <w:sz w:val="20"/>
          <w:szCs w:val="20"/>
        </w:rPr>
      </w:pPr>
      <w:r w:rsidRPr="003F2969">
        <w:rPr>
          <w:rStyle w:val="Refdenotaalpie"/>
          <w:rFonts w:ascii="Bookman Old Style" w:hAnsi="Bookman Old Style"/>
          <w:color w:val="auto"/>
          <w:sz w:val="20"/>
          <w:szCs w:val="20"/>
        </w:rPr>
        <w:footnoteRef/>
      </w:r>
      <w:r w:rsidRPr="003F2969">
        <w:rPr>
          <w:rFonts w:ascii="Bookman Old Style" w:hAnsi="Bookman Old Style"/>
          <w:color w:val="auto"/>
          <w:sz w:val="20"/>
          <w:szCs w:val="20"/>
        </w:rPr>
        <w:t xml:space="preserve"> REGLAMENTO DE LA COMISIÓN INTERAMERICANA DE DERECHOS HUMANOS (2008).</w:t>
      </w:r>
    </w:p>
  </w:footnote>
  <w:footnote w:id="88">
    <w:p w14:paraId="28935E87"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REGLAMENTO DE LA COMISIÓN INTERAMERICANA DE DERECHOS HUMANOS (2009).</w:t>
      </w:r>
      <w:r w:rsidRPr="003F2969">
        <w:rPr>
          <w:rFonts w:ascii="Bookman Old Style" w:eastAsia="Times New Roman" w:hAnsi="Bookman Old Style" w:cs="Arial"/>
          <w:lang w:eastAsia="es-EC"/>
        </w:rPr>
        <w:t xml:space="preserve"> </w:t>
      </w:r>
    </w:p>
  </w:footnote>
  <w:footnote w:id="89">
    <w:p w14:paraId="389E2FCB"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Ibídem, Art. 37.1 y 37.2.</w:t>
      </w:r>
    </w:p>
  </w:footnote>
  <w:footnote w:id="90">
    <w:p w14:paraId="279C54EA"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REGLAMENTO DE LA COMISIÓN INTERAMERICANA DE DERECHOS HUMANOS (1980),</w:t>
      </w:r>
      <w:r w:rsidRPr="003F2969">
        <w:rPr>
          <w:rFonts w:ascii="Bookman Old Style" w:hAnsi="Bookman Old Style" w:cs="Courier"/>
        </w:rPr>
        <w:t xml:space="preserve"> Art. </w:t>
      </w:r>
      <w:r w:rsidRPr="003F2969">
        <w:rPr>
          <w:rFonts w:ascii="Bookman Old Style" w:hAnsi="Bookman Old Style"/>
        </w:rPr>
        <w:t>32.c.</w:t>
      </w:r>
    </w:p>
  </w:footnote>
  <w:footnote w:id="91">
    <w:p w14:paraId="33726A81"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REGLAMENTO DE LA COMISIÓN INTERAMERICANA DE DERECHOS HUMANOS (2009).</w:t>
      </w:r>
      <w:r w:rsidRPr="003F2969">
        <w:rPr>
          <w:rFonts w:ascii="Bookman Old Style" w:eastAsia="Times New Roman" w:hAnsi="Bookman Old Style" w:cs="Arial"/>
          <w:lang w:eastAsia="es-EC"/>
        </w:rPr>
        <w:t xml:space="preserve"> Art. </w:t>
      </w:r>
      <w:r w:rsidRPr="003F2969">
        <w:rPr>
          <w:rFonts w:ascii="Bookman Old Style" w:hAnsi="Bookman Old Style"/>
        </w:rPr>
        <w:t>42.</w:t>
      </w:r>
    </w:p>
  </w:footnote>
  <w:footnote w:id="92">
    <w:p w14:paraId="476C9401"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Ibídem, Art. 46.</w:t>
      </w:r>
    </w:p>
  </w:footnote>
  <w:footnote w:id="93">
    <w:p w14:paraId="2B76CC99"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Ibíd. Art. 74.1.</w:t>
      </w:r>
    </w:p>
  </w:footnote>
  <w:footnote w:id="94">
    <w:p w14:paraId="0793C215"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Ibíd. Art. 74.2.</w:t>
      </w:r>
    </w:p>
  </w:footnote>
  <w:footnote w:id="95">
    <w:p w14:paraId="4A895175"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REGLAMENTO DE LA COMISIÓN INTERAMERICANA DE DERECHOS HUMANOS (2009). </w:t>
      </w:r>
      <w:r w:rsidRPr="00DD4D40">
        <w:rPr>
          <w:rFonts w:ascii="Bookman Old Style" w:hAnsi="Bookman Old Style"/>
        </w:rPr>
        <w:t>Art. 25.</w:t>
      </w:r>
    </w:p>
  </w:footnote>
  <w:footnote w:id="96">
    <w:p w14:paraId="1106C754"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Ibídem.</w:t>
      </w:r>
      <w:r w:rsidRPr="00DD4D40">
        <w:rPr>
          <w:rFonts w:ascii="Bookman Old Style" w:hAnsi="Bookman Old Style" w:cs="Times New Roman"/>
        </w:rPr>
        <w:t xml:space="preserve"> Art. 25.2.</w:t>
      </w:r>
    </w:p>
  </w:footnote>
  <w:footnote w:id="97">
    <w:p w14:paraId="4C19A27A"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Ibíd. Art. 25. 6.</w:t>
      </w:r>
    </w:p>
  </w:footnote>
  <w:footnote w:id="98">
    <w:p w14:paraId="0E7B0EAC"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Ibíd. Art. 25. 8.</w:t>
      </w:r>
    </w:p>
  </w:footnote>
  <w:footnote w:id="99">
    <w:p w14:paraId="21EE82A0" w14:textId="77777777" w:rsidR="009B7AEF" w:rsidRPr="003F2969" w:rsidRDefault="009B7AEF" w:rsidP="009B7AEF">
      <w:pPr>
        <w:pStyle w:val="Default"/>
        <w:jc w:val="both"/>
        <w:rPr>
          <w:rFonts w:ascii="Bookman Old Style" w:hAnsi="Bookman Old Style"/>
          <w:color w:val="auto"/>
          <w:sz w:val="20"/>
          <w:szCs w:val="20"/>
        </w:rPr>
      </w:pPr>
      <w:r w:rsidRPr="003F2969">
        <w:rPr>
          <w:rStyle w:val="Refdenotaalpie"/>
          <w:rFonts w:ascii="Bookman Old Style" w:hAnsi="Bookman Old Style"/>
          <w:color w:val="auto"/>
          <w:sz w:val="20"/>
          <w:szCs w:val="20"/>
        </w:rPr>
        <w:footnoteRef/>
      </w:r>
      <w:r w:rsidRPr="003F2969">
        <w:rPr>
          <w:rFonts w:ascii="Bookman Old Style" w:hAnsi="Bookman Old Style"/>
          <w:color w:val="auto"/>
          <w:sz w:val="20"/>
          <w:szCs w:val="20"/>
        </w:rPr>
        <w:t xml:space="preserve"> REGLAMENTO DE LA COMISIÓN INTERAMERICANA DE DERECHOS HUMANOS (2011). </w:t>
      </w:r>
    </w:p>
  </w:footnote>
  <w:footnote w:id="100">
    <w:p w14:paraId="5615F90F"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Ibídem. </w:t>
      </w:r>
    </w:p>
  </w:footnote>
  <w:footnote w:id="101">
    <w:p w14:paraId="2400927C"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REGLAMENTO DE LA COMISIÓN INTERAMERICANA DE DERECHOS HUMANOS (2011). </w:t>
      </w:r>
      <w:r w:rsidRPr="00DD4D40">
        <w:rPr>
          <w:rFonts w:ascii="Bookman Old Style" w:hAnsi="Bookman Old Style"/>
        </w:rPr>
        <w:t>Art. 29.2.</w:t>
      </w:r>
    </w:p>
  </w:footnote>
  <w:footnote w:id="102">
    <w:p w14:paraId="45007750"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w:t>
      </w:r>
      <w:r w:rsidRPr="003F2969">
        <w:rPr>
          <w:rFonts w:ascii="Bookman Old Style" w:hAnsi="Bookman Old Style"/>
        </w:rPr>
        <w:t>REGLAMENTO DE LA COMISIÓN INTERAMERICANA DE DERECHOS HUMANOS (2011)</w:t>
      </w:r>
      <w:r w:rsidRPr="00DD4D40">
        <w:rPr>
          <w:rFonts w:ascii="Bookman Old Style" w:hAnsi="Bookman Old Style"/>
        </w:rPr>
        <w:t>. Art. 30.3.</w:t>
      </w:r>
    </w:p>
  </w:footnote>
  <w:footnote w:id="103">
    <w:p w14:paraId="3DEE10DA"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Ibídem. Art. 37.1.</w:t>
      </w:r>
    </w:p>
  </w:footnote>
  <w:footnote w:id="104">
    <w:p w14:paraId="71095E66"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Ibíd. Art. 37.2.</w:t>
      </w:r>
    </w:p>
  </w:footnote>
  <w:footnote w:id="105">
    <w:p w14:paraId="0F775BC7" w14:textId="77777777" w:rsidR="009B7AEF" w:rsidRPr="00E567FA"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REGLAMENTO DE LA COMISIÓN INTERAMERICANA DE DERECHOS HUMANOS (2011). </w:t>
      </w:r>
      <w:r w:rsidRPr="00E567FA">
        <w:rPr>
          <w:rFonts w:ascii="Bookman Old Style" w:hAnsi="Bookman Old Style"/>
        </w:rPr>
        <w:t>Art. 36.3.</w:t>
      </w:r>
    </w:p>
  </w:footnote>
  <w:footnote w:id="106">
    <w:p w14:paraId="7108AA58" w14:textId="77777777" w:rsidR="009B7AEF" w:rsidRPr="00E567FA"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E567FA">
        <w:rPr>
          <w:rFonts w:ascii="Bookman Old Style" w:hAnsi="Bookman Old Style"/>
        </w:rPr>
        <w:t xml:space="preserve"> Ibídem. Art. 42.1.b.</w:t>
      </w:r>
    </w:p>
  </w:footnote>
  <w:footnote w:id="107">
    <w:p w14:paraId="747BF5FD" w14:textId="77777777" w:rsidR="009B7AEF" w:rsidRPr="00E567FA"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E567FA">
        <w:rPr>
          <w:rFonts w:ascii="Bookman Old Style" w:hAnsi="Bookman Old Style"/>
        </w:rPr>
        <w:t xml:space="preserve"> Ibíd. Art. 42.3.</w:t>
      </w:r>
    </w:p>
  </w:footnote>
  <w:footnote w:id="108">
    <w:p w14:paraId="5298ED36"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Ibíd. Art. 46.2.</w:t>
      </w:r>
    </w:p>
  </w:footnote>
  <w:footnote w:id="109">
    <w:p w14:paraId="4FD105A9"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REGLAMENTO DE LA COMISIÓN INTERAMERICANA DE DERECHOS HUMANOS (2011). </w:t>
      </w:r>
      <w:r w:rsidRPr="00DD4D40">
        <w:rPr>
          <w:rFonts w:ascii="Bookman Old Style" w:hAnsi="Bookman Old Style"/>
        </w:rPr>
        <w:t>Art. 76.2.</w:t>
      </w:r>
    </w:p>
  </w:footnote>
  <w:footnote w:id="110">
    <w:p w14:paraId="20D30474"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Ibídem. Art. 25.1</w:t>
      </w:r>
    </w:p>
  </w:footnote>
  <w:footnote w:id="111">
    <w:p w14:paraId="5A5EAABC"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Ibíd. Art. 25</w:t>
      </w:r>
    </w:p>
  </w:footnote>
  <w:footnote w:id="112">
    <w:p w14:paraId="7CC8CAE8"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ESTATUTO DE LA CORTE INTERAMERICANA DE DERECHOS HUMANOS, La Paz – Bolivia (22-31 de octubre de 1979). Actas y Documentos Volumen I. Disponible en: </w:t>
      </w:r>
      <w:hyperlink r:id="rId5" w:history="1">
        <w:r w:rsidRPr="003F2969">
          <w:rPr>
            <w:rStyle w:val="Hipervnculo"/>
            <w:rFonts w:ascii="Bookman Old Style" w:hAnsi="Bookman Old Style"/>
            <w:spacing w:val="-2"/>
          </w:rPr>
          <w:t>http://scm.oas.org/pdfs/agres/ag03793S01.PDF</w:t>
        </w:r>
      </w:hyperlink>
      <w:r w:rsidRPr="003F2969">
        <w:rPr>
          <w:rStyle w:val="Hipervnculo"/>
          <w:rFonts w:ascii="Bookman Old Style" w:hAnsi="Bookman Old Style"/>
          <w:spacing w:val="-2"/>
        </w:rPr>
        <w:t xml:space="preserve">. Fecha de consulta: </w:t>
      </w:r>
      <w:r w:rsidRPr="003F2969">
        <w:rPr>
          <w:rFonts w:ascii="Bookman Old Style" w:hAnsi="Bookman Old Style"/>
          <w:spacing w:val="-2"/>
        </w:rPr>
        <w:t xml:space="preserve">17 de junio de 2017. </w:t>
      </w:r>
    </w:p>
  </w:footnote>
  <w:footnote w:id="113">
    <w:p w14:paraId="3E1D139A" w14:textId="77777777" w:rsidR="009B7AEF" w:rsidRPr="003F2969" w:rsidRDefault="009B7AEF" w:rsidP="009B7AEF">
      <w:pPr>
        <w:tabs>
          <w:tab w:val="left" w:pos="-720"/>
        </w:tabs>
        <w:suppressAutoHyphens/>
        <w:spacing w:after="0" w:line="240" w:lineRule="auto"/>
        <w:jc w:val="both"/>
        <w:rPr>
          <w:rFonts w:ascii="Bookman Old Style" w:hAnsi="Bookman Old Style"/>
          <w:spacing w:val="-2"/>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ESTATUTO DE LA CORTE INTERAMERICANA DE DERECHOS HUMANOS –Reforma, Washington D.C.- EEUU (15 al 21 de noviembre de 1982).  Actas y Documentos Volumen I. Disponible en: </w:t>
      </w:r>
      <w:hyperlink r:id="rId6" w:history="1">
        <w:r w:rsidRPr="003F2969">
          <w:rPr>
            <w:rStyle w:val="Hipervnculo"/>
            <w:rFonts w:ascii="Bookman Old Style" w:hAnsi="Bookman Old Style"/>
            <w:spacing w:val="-2"/>
            <w:sz w:val="20"/>
            <w:szCs w:val="20"/>
          </w:rPr>
          <w:t>http://scm.oas.org/pdfs/agres/ag03796S01.PDF</w:t>
        </w:r>
      </w:hyperlink>
      <w:r w:rsidRPr="003F2969">
        <w:rPr>
          <w:rStyle w:val="Hipervnculo"/>
          <w:rFonts w:ascii="Bookman Old Style" w:hAnsi="Bookman Old Style"/>
          <w:spacing w:val="-2"/>
          <w:sz w:val="20"/>
          <w:szCs w:val="20"/>
        </w:rPr>
        <w:t>. Fecha de consulta: 15 de agosto de 2017.</w:t>
      </w:r>
    </w:p>
  </w:footnote>
  <w:footnote w:id="114">
    <w:p w14:paraId="7C85D561"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ESTATUTO DE LA CORTE INTERAMERICANA DE DERECHOS HUMANOS –Reforma, Santiago de Chile (3 al 8 de junio de 1991).  Actas y Documentos Volumen I. Disponible en: </w:t>
      </w:r>
      <w:hyperlink r:id="rId7" w:history="1">
        <w:r w:rsidRPr="003F2969">
          <w:rPr>
            <w:rStyle w:val="Hipervnculo"/>
            <w:rFonts w:ascii="Bookman Old Style" w:hAnsi="Bookman Old Style"/>
          </w:rPr>
          <w:t>http://scm.oas.org/pdfs/agres/ag03805S01.PDF</w:t>
        </w:r>
      </w:hyperlink>
      <w:r w:rsidRPr="003F2969">
        <w:rPr>
          <w:rStyle w:val="Hipervnculo"/>
          <w:rFonts w:ascii="Bookman Old Style" w:hAnsi="Bookman Old Style"/>
        </w:rPr>
        <w:t>. Fecha de consulta: 20 de abril de 2017.</w:t>
      </w:r>
      <w:r w:rsidRPr="003F2969">
        <w:rPr>
          <w:rFonts w:ascii="Bookman Old Style" w:hAnsi="Bookman Old Style"/>
        </w:rPr>
        <w:t xml:space="preserve">    </w:t>
      </w:r>
    </w:p>
  </w:footnote>
  <w:footnote w:id="115">
    <w:p w14:paraId="3557F3A8" w14:textId="77777777" w:rsidR="009B7AEF" w:rsidRPr="00F33CD5"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REGLAMENTO DE LA CORTE INTERAMERICANA DE DERECHOS HUMANOS (1980) Título II. </w:t>
      </w:r>
      <w:r w:rsidRPr="00F33CD5">
        <w:rPr>
          <w:rFonts w:ascii="Bookman Old Style" w:hAnsi="Bookman Old Style"/>
        </w:rPr>
        <w:t>Capítulo I. Artículo 19.</w:t>
      </w:r>
    </w:p>
  </w:footnote>
  <w:footnote w:id="116">
    <w:p w14:paraId="0A2B52F8" w14:textId="77777777" w:rsidR="009B7AEF" w:rsidRPr="00F33CD5"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F33CD5">
        <w:rPr>
          <w:rFonts w:ascii="Bookman Old Style" w:hAnsi="Bookman Old Style"/>
        </w:rPr>
        <w:t xml:space="preserve"> Ibídem., Art. 22.</w:t>
      </w:r>
    </w:p>
  </w:footnote>
  <w:footnote w:id="117">
    <w:p w14:paraId="3B1AACE4"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Ibíd. Art. 23.</w:t>
      </w:r>
    </w:p>
  </w:footnote>
  <w:footnote w:id="118">
    <w:p w14:paraId="09677488"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Ibíd. Art. 23.</w:t>
      </w:r>
    </w:p>
  </w:footnote>
  <w:footnote w:id="119">
    <w:p w14:paraId="60EE46BE"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REGLAMENTO DE LA CORTE INTERAMERICANA DE DERECHOS HUMANOS (1980). Art. 23.2.</w:t>
      </w:r>
    </w:p>
  </w:footnote>
  <w:footnote w:id="120">
    <w:p w14:paraId="301CCFD9"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Ibídem.  Art. 25.</w:t>
      </w:r>
    </w:p>
  </w:footnote>
  <w:footnote w:id="121">
    <w:p w14:paraId="5C5E9617" w14:textId="77777777" w:rsidR="009B7AEF" w:rsidRPr="00E567FA"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E567FA">
        <w:rPr>
          <w:rFonts w:ascii="Bookman Old Style" w:hAnsi="Bookman Old Style"/>
        </w:rPr>
        <w:t xml:space="preserve"> Ibíd. Art. 27.</w:t>
      </w:r>
    </w:p>
  </w:footnote>
  <w:footnote w:id="122">
    <w:p w14:paraId="33B0DD87" w14:textId="77777777" w:rsidR="009B7AEF" w:rsidRPr="00E567FA"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E567FA">
        <w:rPr>
          <w:rFonts w:ascii="Bookman Old Style" w:hAnsi="Bookman Old Style"/>
        </w:rPr>
        <w:t xml:space="preserve"> Ibíd. Art. 30</w:t>
      </w:r>
    </w:p>
  </w:footnote>
  <w:footnote w:id="123">
    <w:p w14:paraId="232F5079" w14:textId="77777777" w:rsidR="009B7AEF" w:rsidRPr="00E567FA"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E567FA">
        <w:rPr>
          <w:rFonts w:ascii="Bookman Old Style" w:hAnsi="Bookman Old Style"/>
        </w:rPr>
        <w:t xml:space="preserve"> Ibíd. Art. 30.3.</w:t>
      </w:r>
    </w:p>
  </w:footnote>
  <w:footnote w:id="124">
    <w:p w14:paraId="692EEFEC"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E567FA">
        <w:rPr>
          <w:rFonts w:ascii="Bookman Old Style" w:hAnsi="Bookman Old Style"/>
        </w:rPr>
        <w:t xml:space="preserve"> </w:t>
      </w:r>
      <w:r w:rsidRPr="003F2969">
        <w:rPr>
          <w:rFonts w:ascii="Bookman Old Style" w:hAnsi="Bookman Old Style"/>
        </w:rPr>
        <w:t>REGLAMENTO DE LA CORTE INTERAMERICANA DE DERECHOS HUMANOS (1980)</w:t>
      </w:r>
      <w:r w:rsidRPr="00E567FA">
        <w:rPr>
          <w:rFonts w:ascii="Bookman Old Style" w:hAnsi="Bookman Old Style"/>
        </w:rPr>
        <w:t xml:space="preserve">. </w:t>
      </w:r>
      <w:r w:rsidRPr="003F2969">
        <w:rPr>
          <w:rFonts w:ascii="Bookman Old Style" w:hAnsi="Bookman Old Style"/>
          <w:lang w:val="en-US"/>
        </w:rPr>
        <w:t>Art. 31.</w:t>
      </w:r>
    </w:p>
  </w:footnote>
  <w:footnote w:id="125">
    <w:p w14:paraId="48B712E4"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lang w:val="en-US"/>
        </w:rPr>
        <w:t xml:space="preserve"> Ibídem. Art. 32.</w:t>
      </w:r>
    </w:p>
  </w:footnote>
  <w:footnote w:id="126">
    <w:p w14:paraId="325C8CB8"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lang w:val="en-US"/>
        </w:rPr>
        <w:t xml:space="preserve"> Ibíd. Art. 33.</w:t>
      </w:r>
    </w:p>
  </w:footnote>
  <w:footnote w:id="127">
    <w:p w14:paraId="238F4B28"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lang w:val="en-US"/>
        </w:rPr>
        <w:t xml:space="preserve"> Ibíd. Art. 34.</w:t>
      </w:r>
    </w:p>
  </w:footnote>
  <w:footnote w:id="128">
    <w:p w14:paraId="4B430EFA"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lang w:val="en-US"/>
        </w:rPr>
        <w:t xml:space="preserve"> Ibíd. Art. 37.</w:t>
      </w:r>
    </w:p>
  </w:footnote>
  <w:footnote w:id="129">
    <w:p w14:paraId="66A277AB" w14:textId="77777777" w:rsidR="009B7AEF" w:rsidRPr="00E567FA"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E567FA">
        <w:rPr>
          <w:rFonts w:ascii="Bookman Old Style" w:hAnsi="Bookman Old Style"/>
          <w:lang w:val="en-US"/>
        </w:rPr>
        <w:t xml:space="preserve"> Ibíd. Art. 35.</w:t>
      </w:r>
    </w:p>
  </w:footnote>
  <w:footnote w:id="130">
    <w:p w14:paraId="01D5B5B7"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w:t>
      </w:r>
      <w:r w:rsidRPr="003F2969">
        <w:rPr>
          <w:rFonts w:ascii="Bookman Old Style" w:hAnsi="Bookman Old Style"/>
        </w:rPr>
        <w:t>REGLAMENTO DE LA CORTE INTERAMERICANA DE DERECHOS HUMANOS (1980)</w:t>
      </w:r>
      <w:r w:rsidRPr="00DD4D40">
        <w:rPr>
          <w:rFonts w:ascii="Bookman Old Style" w:hAnsi="Bookman Old Style"/>
        </w:rPr>
        <w:t>. Art. 40.</w:t>
      </w:r>
    </w:p>
  </w:footnote>
  <w:footnote w:id="131">
    <w:p w14:paraId="7EA8D1BE"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Ibídem. Art. 41.</w:t>
      </w:r>
    </w:p>
  </w:footnote>
  <w:footnote w:id="132">
    <w:p w14:paraId="2D8362EF"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Ibíd. Art. 42.</w:t>
      </w:r>
    </w:p>
  </w:footnote>
  <w:footnote w:id="133">
    <w:p w14:paraId="24772D70"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Ibíd. </w:t>
      </w:r>
    </w:p>
  </w:footnote>
  <w:footnote w:id="134">
    <w:p w14:paraId="0B16E786"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Ibíd. </w:t>
      </w:r>
    </w:p>
  </w:footnote>
  <w:footnote w:id="135">
    <w:p w14:paraId="08BCBE40"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w:t>
      </w:r>
      <w:r w:rsidRPr="003F2969">
        <w:rPr>
          <w:rFonts w:ascii="Bookman Old Style" w:hAnsi="Bookman Old Style"/>
        </w:rPr>
        <w:t>REGLAMENTO DE LA CORTE INTERAMERICANA DE DERECHOS HUMANOS (1980)</w:t>
      </w:r>
      <w:r w:rsidRPr="00DD4D40">
        <w:rPr>
          <w:rFonts w:ascii="Bookman Old Style" w:hAnsi="Bookman Old Style"/>
        </w:rPr>
        <w:t>. Art. 43.</w:t>
      </w:r>
    </w:p>
  </w:footnote>
  <w:footnote w:id="136">
    <w:p w14:paraId="4BDB4410"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Ibídem. Art. 45.</w:t>
      </w:r>
    </w:p>
  </w:footnote>
  <w:footnote w:id="137">
    <w:p w14:paraId="35CEF719" w14:textId="77777777" w:rsidR="009B7AEF" w:rsidRPr="001514DA"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EA23E6">
        <w:rPr>
          <w:rFonts w:ascii="Bookman Old Style" w:hAnsi="Bookman Old Style"/>
        </w:rPr>
        <w:t xml:space="preserve"> </w:t>
      </w:r>
      <w:r w:rsidRPr="003F2969">
        <w:rPr>
          <w:rFonts w:ascii="Bookman Old Style" w:hAnsi="Bookman Old Style"/>
        </w:rPr>
        <w:t>REGLAMENTO DE LA CORTE INTERAMERICANA DE DERECHOS HUMANOS (1980)</w:t>
      </w:r>
      <w:r w:rsidRPr="00EA23E6">
        <w:rPr>
          <w:rFonts w:ascii="Bookman Old Style" w:hAnsi="Bookman Old Style"/>
        </w:rPr>
        <w:t>.</w:t>
      </w:r>
      <w:r w:rsidRPr="001514DA">
        <w:rPr>
          <w:rFonts w:ascii="Bookman Old Style" w:hAnsi="Bookman Old Style"/>
        </w:rPr>
        <w:t xml:space="preserve"> Art. 46.</w:t>
      </w:r>
    </w:p>
  </w:footnote>
  <w:footnote w:id="138">
    <w:p w14:paraId="5FEA5964" w14:textId="77777777" w:rsidR="009B7AEF" w:rsidRPr="00EA23E6"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EA23E6">
        <w:rPr>
          <w:rFonts w:ascii="Bookman Old Style" w:hAnsi="Bookman Old Style"/>
        </w:rPr>
        <w:t xml:space="preserve"> Ibíd</w:t>
      </w:r>
      <w:r w:rsidRPr="00DD4D40">
        <w:rPr>
          <w:rFonts w:ascii="Bookman Old Style" w:hAnsi="Bookman Old Style"/>
        </w:rPr>
        <w:t>em</w:t>
      </w:r>
      <w:r w:rsidRPr="00EA23E6">
        <w:rPr>
          <w:rFonts w:ascii="Bookman Old Style" w:hAnsi="Bookman Old Style"/>
        </w:rPr>
        <w:t xml:space="preserve">. Art. 47. </w:t>
      </w:r>
    </w:p>
  </w:footnote>
  <w:footnote w:id="139">
    <w:p w14:paraId="3C742CF7"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REGLAMENTO DE LA CORTE INTERAMERICANA DE DERECHOS HUMANOS (1991). Art. 20.</w:t>
      </w:r>
    </w:p>
  </w:footnote>
  <w:footnote w:id="140">
    <w:p w14:paraId="4FEDDF30" w14:textId="77777777" w:rsidR="009B7AEF" w:rsidRPr="00E567FA"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E567FA">
        <w:rPr>
          <w:rFonts w:ascii="Bookman Old Style" w:hAnsi="Bookman Old Style"/>
        </w:rPr>
        <w:t>Ibídem. Art. 21.</w:t>
      </w:r>
    </w:p>
  </w:footnote>
  <w:footnote w:id="141">
    <w:p w14:paraId="73981E02" w14:textId="77777777" w:rsidR="009B7AEF" w:rsidRPr="00E567FA"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E567FA">
        <w:rPr>
          <w:rFonts w:ascii="Bookman Old Style" w:hAnsi="Bookman Old Style"/>
        </w:rPr>
        <w:t xml:space="preserve"> REGLAMENTO DE LA CORTE INTERAMERICANA DE DERECHOS HUMANOS (1991). Art. 22.</w:t>
      </w:r>
    </w:p>
  </w:footnote>
  <w:footnote w:id="142">
    <w:p w14:paraId="2DC4304F" w14:textId="77777777" w:rsidR="009B7AEF" w:rsidRPr="00E567FA"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E567FA">
        <w:rPr>
          <w:rFonts w:ascii="Bookman Old Style" w:hAnsi="Bookman Old Style"/>
        </w:rPr>
        <w:t xml:space="preserve"> Ibídem. Art. 21.</w:t>
      </w:r>
    </w:p>
  </w:footnote>
  <w:footnote w:id="143">
    <w:p w14:paraId="5A7E0AA8"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Ibíd. Art. 26.</w:t>
      </w:r>
    </w:p>
  </w:footnote>
  <w:footnote w:id="144">
    <w:p w14:paraId="306BC592"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Ibíd. Art. 27.</w:t>
      </w:r>
    </w:p>
  </w:footnote>
  <w:footnote w:id="145">
    <w:p w14:paraId="31873327" w14:textId="77777777" w:rsidR="009B7AEF" w:rsidRPr="00E567FA"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REGLAMENTO DE LA CORTE INTERAMERICANA DE DERECHOS HUMANOS (1991). </w:t>
      </w:r>
      <w:r w:rsidRPr="00E567FA">
        <w:rPr>
          <w:rFonts w:ascii="Bookman Old Style" w:hAnsi="Bookman Old Style"/>
        </w:rPr>
        <w:t>Art. 28.</w:t>
      </w:r>
    </w:p>
  </w:footnote>
  <w:footnote w:id="146">
    <w:p w14:paraId="2AC23317" w14:textId="77777777" w:rsidR="009B7AEF" w:rsidRPr="00E567FA"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E567FA">
        <w:rPr>
          <w:rFonts w:ascii="Bookman Old Style" w:hAnsi="Bookman Old Style"/>
        </w:rPr>
        <w:t xml:space="preserve"> Ibídem.</w:t>
      </w:r>
    </w:p>
  </w:footnote>
  <w:footnote w:id="147">
    <w:p w14:paraId="772EBD9D" w14:textId="77777777" w:rsidR="009B7AEF" w:rsidRPr="00E567FA"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E567FA">
        <w:rPr>
          <w:rFonts w:ascii="Bookman Old Style" w:hAnsi="Bookman Old Style"/>
        </w:rPr>
        <w:t xml:space="preserve"> Ibíd. Art. 29.</w:t>
      </w:r>
    </w:p>
  </w:footnote>
  <w:footnote w:id="148">
    <w:p w14:paraId="572D1C15" w14:textId="77777777" w:rsidR="009B7AEF" w:rsidRPr="00E567FA"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E567FA">
        <w:rPr>
          <w:rFonts w:ascii="Bookman Old Style" w:hAnsi="Bookman Old Style"/>
        </w:rPr>
        <w:t xml:space="preserve"> Ibíd. Art. 30.</w:t>
      </w:r>
    </w:p>
  </w:footnote>
  <w:footnote w:id="149">
    <w:p w14:paraId="789B28C4"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Ibíd. Art. 31.</w:t>
      </w:r>
    </w:p>
  </w:footnote>
  <w:footnote w:id="150">
    <w:p w14:paraId="7377F0EB"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REGLAMENTO DE LA CORTE INTERAMERICANA DE DERECHOS HUMANOS (1991). </w:t>
      </w:r>
    </w:p>
  </w:footnote>
  <w:footnote w:id="151">
    <w:p w14:paraId="5B62622D" w14:textId="77777777" w:rsidR="009B7AEF" w:rsidRPr="00DD4D40"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DD4D40">
        <w:rPr>
          <w:rFonts w:ascii="Bookman Old Style" w:hAnsi="Bookman Old Style"/>
          <w:lang w:val="en-US"/>
        </w:rPr>
        <w:t xml:space="preserve"> Ibídem. </w:t>
      </w:r>
    </w:p>
  </w:footnote>
  <w:footnote w:id="152">
    <w:p w14:paraId="685D4D75" w14:textId="77777777" w:rsidR="009B7AEF" w:rsidRPr="00DD4D40"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DD4D40">
        <w:rPr>
          <w:rFonts w:ascii="Bookman Old Style" w:hAnsi="Bookman Old Style"/>
          <w:lang w:val="en-US"/>
        </w:rPr>
        <w:t xml:space="preserve"> Ibíd. Art. 32.</w:t>
      </w:r>
    </w:p>
  </w:footnote>
  <w:footnote w:id="153">
    <w:p w14:paraId="5E717E08" w14:textId="77777777" w:rsidR="009B7AEF" w:rsidRPr="00DD4D40"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DD4D40">
        <w:rPr>
          <w:rFonts w:ascii="Bookman Old Style" w:hAnsi="Bookman Old Style"/>
          <w:lang w:val="en-US"/>
        </w:rPr>
        <w:t xml:space="preserve"> Ibíd. Art. 34.</w:t>
      </w:r>
    </w:p>
  </w:footnote>
  <w:footnote w:id="154">
    <w:p w14:paraId="42FCF4C3"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w:t>
      </w:r>
      <w:r w:rsidRPr="00DD4D40">
        <w:rPr>
          <w:rFonts w:ascii="Bookman Old Style" w:hAnsi="Bookman Old Style"/>
        </w:rPr>
        <w:t>REGLAMENTO DE LA CORTE INTERAMERICANA DE DERECHOS HUMANOS (1991)</w:t>
      </w:r>
      <w:r w:rsidRPr="003F2969">
        <w:rPr>
          <w:rFonts w:ascii="Bookman Old Style" w:hAnsi="Bookman Old Style"/>
        </w:rPr>
        <w:t xml:space="preserve">. </w:t>
      </w:r>
      <w:r w:rsidRPr="003F2969">
        <w:rPr>
          <w:rFonts w:ascii="Bookman Old Style" w:eastAsia="Bookman Old Style" w:hAnsi="Bookman Old Style" w:cs="Bookman Old Style"/>
        </w:rPr>
        <w:t>Art.</w:t>
      </w:r>
      <w:r w:rsidRPr="003F2969">
        <w:rPr>
          <w:rFonts w:ascii="Bookman Old Style" w:hAnsi="Bookman Old Style"/>
        </w:rPr>
        <w:t xml:space="preserve"> 35.</w:t>
      </w:r>
    </w:p>
  </w:footnote>
  <w:footnote w:id="155">
    <w:p w14:paraId="7D46C057"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Ibídem. Art. 38.</w:t>
      </w:r>
    </w:p>
  </w:footnote>
  <w:footnote w:id="156">
    <w:p w14:paraId="1E4DD234"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Ibíd. </w:t>
      </w:r>
    </w:p>
  </w:footnote>
  <w:footnote w:id="157">
    <w:p w14:paraId="2A85CD77" w14:textId="77777777" w:rsidR="009B7AEF" w:rsidRPr="003F2969" w:rsidRDefault="009B7AEF" w:rsidP="009B7AEF">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Ibíd. Art. 19. 1: Los impedimentos, las excusas y la inhabilitación de los jueces se regirán por lo dispuesto en el artículo 19 del Estatuto. ESTATUTO DE LA CORTE INTERAMERICANA DE DERECHOS HUMANOS (1980), Art. 19: 1. Los jueces estarán impedidos de participar en asuntos en que ellos o sus parientes tuvieren interés directo o hubieran intervenido anteriormente como agentes, consejeros o abogados, o como miembros de un tribunal nacional o internacional, o de una comisión investigadora, o en cualquier otra calidad, a juicio de la Corte. Disponible en: </w:t>
      </w:r>
      <w:hyperlink r:id="rId8" w:history="1">
        <w:r w:rsidRPr="003F2969">
          <w:rPr>
            <w:rStyle w:val="Hipervnculo"/>
            <w:rFonts w:ascii="Bookman Old Style" w:hAnsi="Bookman Old Style"/>
            <w:sz w:val="20"/>
            <w:szCs w:val="20"/>
          </w:rPr>
          <w:t>http://www.corteidh.or.cr/index.php/es/acerca-de/estatuto</w:t>
        </w:r>
      </w:hyperlink>
      <w:r w:rsidRPr="003F2969">
        <w:rPr>
          <w:rFonts w:ascii="Bookman Old Style" w:hAnsi="Bookman Old Style"/>
          <w:sz w:val="20"/>
          <w:szCs w:val="20"/>
        </w:rPr>
        <w:t xml:space="preserve"> </w:t>
      </w:r>
      <w:r w:rsidRPr="003F2969">
        <w:rPr>
          <w:rFonts w:ascii="Bookman Old Style" w:eastAsia="Bookman Old Style" w:hAnsi="Bookman Old Style" w:cs="Bookman Old Style"/>
          <w:sz w:val="20"/>
          <w:szCs w:val="20"/>
        </w:rPr>
        <w:t xml:space="preserve"> </w:t>
      </w:r>
    </w:p>
  </w:footnote>
  <w:footnote w:id="158">
    <w:p w14:paraId="6A280706" w14:textId="77777777" w:rsidR="009B7AEF" w:rsidRPr="003F2969" w:rsidRDefault="009B7AEF" w:rsidP="009B7AEF">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REGLAMENTO DE LA CORTE INTERAMERICANA DE DERECHOS HUMANOS (1991), Art. 39.3</w:t>
      </w:r>
    </w:p>
  </w:footnote>
  <w:footnote w:id="159">
    <w:p w14:paraId="1CA2653F" w14:textId="77777777" w:rsidR="009B7AEF" w:rsidRPr="003F2969" w:rsidRDefault="009B7AEF" w:rsidP="009B7AEF">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w:t>
      </w:r>
      <w:r w:rsidRPr="003F2969">
        <w:rPr>
          <w:rFonts w:ascii="Bookman Old Style" w:eastAsia="Bookman Old Style" w:hAnsi="Bookman Old Style" w:cs="Bookman Old Style"/>
          <w:sz w:val="20"/>
          <w:szCs w:val="20"/>
        </w:rPr>
        <w:t xml:space="preserve">Ibídem. Art. 39.4. </w:t>
      </w:r>
    </w:p>
  </w:footnote>
  <w:footnote w:id="160">
    <w:p w14:paraId="1D12E33A"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w:t>
      </w:r>
      <w:r w:rsidRPr="003F2969">
        <w:rPr>
          <w:rFonts w:ascii="Bookman Old Style" w:eastAsia="Bookman Old Style" w:hAnsi="Bookman Old Style" w:cs="Bookman Old Style"/>
        </w:rPr>
        <w:t>Ibíd. Art. 41.</w:t>
      </w:r>
    </w:p>
  </w:footnote>
  <w:footnote w:id="161">
    <w:p w14:paraId="78A3EA87" w14:textId="77777777" w:rsidR="009B7AEF" w:rsidRPr="00E567FA"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rPr>
        <w:t xml:space="preserve"> </w:t>
      </w:r>
      <w:r w:rsidRPr="00DD4D40">
        <w:rPr>
          <w:rFonts w:ascii="Bookman Old Style" w:hAnsi="Bookman Old Style"/>
        </w:rPr>
        <w:t>REGLAMENTO DE LA CORTE INTERAMERICANA DE DERECHOS HUMANOS (1991)</w:t>
      </w:r>
      <w:r w:rsidRPr="003F2969">
        <w:rPr>
          <w:rFonts w:ascii="Bookman Old Style" w:eastAsia="Bookman Old Style" w:hAnsi="Bookman Old Style" w:cs="Bookman Old Style"/>
        </w:rPr>
        <w:t xml:space="preserve">. </w:t>
      </w:r>
      <w:r w:rsidRPr="00E567FA">
        <w:rPr>
          <w:rFonts w:ascii="Bookman Old Style" w:eastAsia="Bookman Old Style" w:hAnsi="Bookman Old Style" w:cs="Bookman Old Style"/>
          <w:lang w:val="en-US"/>
        </w:rPr>
        <w:t>Art.</w:t>
      </w:r>
      <w:r w:rsidRPr="00E567FA">
        <w:rPr>
          <w:rFonts w:ascii="Bookman Old Style" w:hAnsi="Bookman Old Style"/>
          <w:lang w:val="en-US"/>
        </w:rPr>
        <w:t xml:space="preserve"> 43.1</w:t>
      </w:r>
    </w:p>
  </w:footnote>
  <w:footnote w:id="162">
    <w:p w14:paraId="436941AB" w14:textId="77777777" w:rsidR="009B7AEF" w:rsidRPr="00DD4D40"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DD4D40">
        <w:rPr>
          <w:rFonts w:ascii="Bookman Old Style" w:hAnsi="Bookman Old Style"/>
          <w:lang w:val="en-US"/>
        </w:rPr>
        <w:t xml:space="preserve"> Ibídem. </w:t>
      </w:r>
      <w:r w:rsidRPr="00DD4D40">
        <w:rPr>
          <w:rFonts w:ascii="Bookman Old Style" w:eastAsia="Bookman Old Style" w:hAnsi="Bookman Old Style" w:cs="Bookman Old Style"/>
          <w:lang w:val="en-US"/>
        </w:rPr>
        <w:t>Art.</w:t>
      </w:r>
      <w:r w:rsidRPr="00DD4D40">
        <w:rPr>
          <w:rFonts w:ascii="Bookman Old Style" w:hAnsi="Bookman Old Style"/>
          <w:lang w:val="en-US"/>
        </w:rPr>
        <w:t xml:space="preserve"> 43.2.</w:t>
      </w:r>
    </w:p>
  </w:footnote>
  <w:footnote w:id="163">
    <w:p w14:paraId="38090414" w14:textId="77777777" w:rsidR="009B7AEF" w:rsidRPr="00DD4D40"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DD4D40">
        <w:rPr>
          <w:rFonts w:ascii="Bookman Old Style" w:hAnsi="Bookman Old Style"/>
          <w:lang w:val="en-US"/>
        </w:rPr>
        <w:t xml:space="preserve"> Ibíd. </w:t>
      </w:r>
      <w:r w:rsidRPr="00DD4D40">
        <w:rPr>
          <w:rFonts w:ascii="Bookman Old Style" w:eastAsia="Bookman Old Style" w:hAnsi="Bookman Old Style" w:cs="Bookman Old Style"/>
          <w:lang w:val="en-US"/>
        </w:rPr>
        <w:t>Art.</w:t>
      </w:r>
      <w:r w:rsidRPr="00DD4D40">
        <w:rPr>
          <w:rFonts w:ascii="Bookman Old Style" w:hAnsi="Bookman Old Style"/>
          <w:lang w:val="en-US"/>
        </w:rPr>
        <w:t xml:space="preserve"> 43.3</w:t>
      </w:r>
    </w:p>
  </w:footnote>
  <w:footnote w:id="164">
    <w:p w14:paraId="4CEE4DA1" w14:textId="77777777" w:rsidR="009B7AEF" w:rsidRPr="00DD4D40"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DD4D40">
        <w:rPr>
          <w:rFonts w:ascii="Bookman Old Style" w:hAnsi="Bookman Old Style"/>
          <w:lang w:val="en-US"/>
        </w:rPr>
        <w:t xml:space="preserve"> Ibíd. Art. 44.</w:t>
      </w:r>
    </w:p>
  </w:footnote>
  <w:footnote w:id="165">
    <w:p w14:paraId="6D24F593"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lang w:val="en-US"/>
        </w:rPr>
        <w:t xml:space="preserve"> Ibíd. Art. 45.</w:t>
      </w:r>
    </w:p>
  </w:footnote>
  <w:footnote w:id="166">
    <w:p w14:paraId="3DEDEB4F"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lang w:val="en-US"/>
        </w:rPr>
        <w:t xml:space="preserve"> Ibíd. </w:t>
      </w:r>
    </w:p>
  </w:footnote>
  <w:footnote w:id="167">
    <w:p w14:paraId="6B69068B" w14:textId="77777777" w:rsidR="009B7AEF" w:rsidRPr="00E567FA"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E567FA">
        <w:rPr>
          <w:rFonts w:ascii="Bookman Old Style" w:hAnsi="Bookman Old Style"/>
        </w:rPr>
        <w:t xml:space="preserve"> Ibíd. Art. 46.</w:t>
      </w:r>
    </w:p>
  </w:footnote>
  <w:footnote w:id="168">
    <w:p w14:paraId="372D0253" w14:textId="77777777" w:rsidR="009B7AEF" w:rsidRPr="00E567FA"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E567FA">
        <w:rPr>
          <w:rFonts w:ascii="Bookman Old Style" w:hAnsi="Bookman Old Style"/>
        </w:rPr>
        <w:t xml:space="preserve"> REGLAMENTO DE LA CORTE INTERAMERICANA DE DERECHOS HUMANOS (1991). Art. 47.</w:t>
      </w:r>
    </w:p>
  </w:footnote>
  <w:footnote w:id="169">
    <w:p w14:paraId="54BEFF7F" w14:textId="77777777" w:rsidR="009B7AEF" w:rsidRPr="00E567FA"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E567FA">
        <w:rPr>
          <w:rFonts w:ascii="Bookman Old Style" w:hAnsi="Bookman Old Style"/>
        </w:rPr>
        <w:t xml:space="preserve"> REGLAMENTO DE LA CORTE INTERAMERICANA DE DERECHOS HUMANOS (1996). Art. 23.</w:t>
      </w:r>
    </w:p>
  </w:footnote>
  <w:footnote w:id="170">
    <w:p w14:paraId="3E5C80B5" w14:textId="77777777" w:rsidR="009B7AEF" w:rsidRPr="00E567FA"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E567FA">
        <w:rPr>
          <w:rFonts w:ascii="Bookman Old Style" w:hAnsi="Bookman Old Style"/>
        </w:rPr>
        <w:t xml:space="preserve"> Ibídem. Art. 26.</w:t>
      </w:r>
    </w:p>
  </w:footnote>
  <w:footnote w:id="171">
    <w:p w14:paraId="7DC263DC"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Ibíd. Art. 29.</w:t>
      </w:r>
    </w:p>
  </w:footnote>
  <w:footnote w:id="172">
    <w:p w14:paraId="257DF366" w14:textId="77777777" w:rsidR="009B7AEF" w:rsidRPr="00DD4D40"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rPr>
        <w:t xml:space="preserve"> REGLAMENTO DE LA CORTE INTERAMERICANA DE DERECHOS HUMANOS (1996). </w:t>
      </w:r>
      <w:r w:rsidRPr="00DD4D40">
        <w:rPr>
          <w:rFonts w:ascii="Bookman Old Style" w:hAnsi="Bookman Old Style"/>
          <w:lang w:val="en-US"/>
        </w:rPr>
        <w:t>Art. 30.</w:t>
      </w:r>
    </w:p>
  </w:footnote>
  <w:footnote w:id="173">
    <w:p w14:paraId="6BEF48EC" w14:textId="77777777" w:rsidR="009B7AEF" w:rsidRPr="00DD4D40"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DD4D40">
        <w:rPr>
          <w:rFonts w:ascii="Bookman Old Style" w:hAnsi="Bookman Old Style"/>
          <w:lang w:val="en-US"/>
        </w:rPr>
        <w:t xml:space="preserve"> Ibídem. </w:t>
      </w:r>
    </w:p>
  </w:footnote>
  <w:footnote w:id="174">
    <w:p w14:paraId="55CD80C4" w14:textId="77777777" w:rsidR="009B7AEF" w:rsidRPr="00DD4D40"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DD4D40">
        <w:rPr>
          <w:rFonts w:ascii="Bookman Old Style" w:hAnsi="Bookman Old Style"/>
          <w:lang w:val="en-US"/>
        </w:rPr>
        <w:t xml:space="preserve"> Ibíd. </w:t>
      </w:r>
    </w:p>
  </w:footnote>
  <w:footnote w:id="175">
    <w:p w14:paraId="47D1C2EF" w14:textId="77777777" w:rsidR="009B7AEF" w:rsidRPr="00DD4D40"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DD4D40">
        <w:rPr>
          <w:rFonts w:ascii="Bookman Old Style" w:hAnsi="Bookman Old Style"/>
          <w:lang w:val="en-US"/>
        </w:rPr>
        <w:t xml:space="preserve"> Ibíd. Art. 32.</w:t>
      </w:r>
    </w:p>
  </w:footnote>
  <w:footnote w:id="176">
    <w:p w14:paraId="55301B99" w14:textId="77777777" w:rsidR="009B7AEF" w:rsidRPr="00DD4D40"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DD4D40">
        <w:rPr>
          <w:rFonts w:ascii="Bookman Old Style" w:hAnsi="Bookman Old Style"/>
          <w:lang w:val="en-US"/>
        </w:rPr>
        <w:t xml:space="preserve"> Ibíd. Art. 33.</w:t>
      </w:r>
    </w:p>
  </w:footnote>
  <w:footnote w:id="177">
    <w:p w14:paraId="319F8F14" w14:textId="77777777" w:rsidR="009B7AEF" w:rsidRPr="00DD4D40"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DD4D40">
        <w:rPr>
          <w:rFonts w:ascii="Bookman Old Style" w:hAnsi="Bookman Old Style"/>
          <w:lang w:val="en-US"/>
        </w:rPr>
        <w:t xml:space="preserve"> Ibíd. Art. 35.</w:t>
      </w:r>
    </w:p>
  </w:footnote>
  <w:footnote w:id="178">
    <w:p w14:paraId="5140CB94"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DD4D40">
        <w:rPr>
          <w:rFonts w:ascii="Bookman Old Style" w:hAnsi="Bookman Old Style"/>
          <w:lang w:val="en-US"/>
        </w:rPr>
        <w:t xml:space="preserve"> Ib</w:t>
      </w:r>
      <w:r w:rsidRPr="003F2969">
        <w:rPr>
          <w:rFonts w:ascii="Bookman Old Style" w:hAnsi="Bookman Old Style"/>
          <w:lang w:val="en-US"/>
        </w:rPr>
        <w:t>íd. Art. 36.</w:t>
      </w:r>
    </w:p>
  </w:footnote>
  <w:footnote w:id="179">
    <w:p w14:paraId="3DCEDA63"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E567FA">
        <w:rPr>
          <w:rFonts w:ascii="Bookman Old Style" w:hAnsi="Bookman Old Style"/>
        </w:rPr>
        <w:t xml:space="preserve"> </w:t>
      </w:r>
      <w:r w:rsidRPr="003F2969">
        <w:rPr>
          <w:rFonts w:ascii="Bookman Old Style" w:hAnsi="Bookman Old Style"/>
        </w:rPr>
        <w:t>REGLAMENTO DE LA CORTE INTERAMERICANA DE DERECHOS HUMANOS (1996)</w:t>
      </w:r>
      <w:r w:rsidRPr="00E567FA">
        <w:rPr>
          <w:rFonts w:ascii="Bookman Old Style" w:hAnsi="Bookman Old Style"/>
        </w:rPr>
        <w:t xml:space="preserve">. </w:t>
      </w:r>
      <w:r w:rsidRPr="003F2969">
        <w:rPr>
          <w:rFonts w:ascii="Bookman Old Style" w:hAnsi="Bookman Old Style"/>
          <w:lang w:val="en-US"/>
        </w:rPr>
        <w:t>Art. 37.</w:t>
      </w:r>
    </w:p>
  </w:footnote>
  <w:footnote w:id="180">
    <w:p w14:paraId="439CD7D7"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lang w:val="en-US"/>
        </w:rPr>
        <w:t xml:space="preserve"> Ibídem. Art. 38.</w:t>
      </w:r>
    </w:p>
  </w:footnote>
  <w:footnote w:id="181">
    <w:p w14:paraId="73111EB5"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lang w:val="en-US"/>
        </w:rPr>
        <w:t xml:space="preserve"> Ibíd. Art. 43.</w:t>
      </w:r>
    </w:p>
  </w:footnote>
  <w:footnote w:id="182">
    <w:p w14:paraId="72D3EA28"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lang w:val="en-US"/>
        </w:rPr>
        <w:t xml:space="preserve"> Ibíd. Art. 44.</w:t>
      </w:r>
    </w:p>
  </w:footnote>
  <w:footnote w:id="183">
    <w:p w14:paraId="46CAE9A8"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lang w:val="en-US"/>
        </w:rPr>
        <w:t xml:space="preserve"> Ibíd. </w:t>
      </w:r>
    </w:p>
  </w:footnote>
  <w:footnote w:id="184">
    <w:p w14:paraId="7172A5E0" w14:textId="77777777" w:rsidR="009B7AEF" w:rsidRPr="00E567FA"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E567FA">
        <w:rPr>
          <w:rFonts w:ascii="Bookman Old Style" w:hAnsi="Bookman Old Style"/>
          <w:lang w:val="en-US"/>
        </w:rPr>
        <w:t xml:space="preserve"> Ibíd. Art. 50.</w:t>
      </w:r>
    </w:p>
  </w:footnote>
  <w:footnote w:id="185">
    <w:p w14:paraId="56526607"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DD4D40">
        <w:rPr>
          <w:rFonts w:ascii="Bookman Old Style" w:hAnsi="Bookman Old Style"/>
        </w:rPr>
        <w:t xml:space="preserve"> </w:t>
      </w:r>
      <w:r w:rsidRPr="003F2969">
        <w:rPr>
          <w:rFonts w:ascii="Bookman Old Style" w:hAnsi="Bookman Old Style"/>
        </w:rPr>
        <w:t>REGLAMENTO DE LA CORTE INTERAMERICANA DE DERECHOS HUMANOS (1996).</w:t>
      </w:r>
      <w:r w:rsidRPr="00DD4D40">
        <w:rPr>
          <w:rFonts w:ascii="Bookman Old Style" w:hAnsi="Bookman Old Style"/>
        </w:rPr>
        <w:t xml:space="preserve"> </w:t>
      </w:r>
      <w:r w:rsidRPr="003F2969">
        <w:rPr>
          <w:rFonts w:ascii="Bookman Old Style" w:hAnsi="Bookman Old Style"/>
          <w:lang w:val="en-US"/>
        </w:rPr>
        <w:t>Art. 52.</w:t>
      </w:r>
    </w:p>
  </w:footnote>
  <w:footnote w:id="186">
    <w:p w14:paraId="32210ADD"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lang w:val="en-US"/>
        </w:rPr>
        <w:t xml:space="preserve"> Ibídem. </w:t>
      </w:r>
    </w:p>
  </w:footnote>
  <w:footnote w:id="187">
    <w:p w14:paraId="38AA7E7A"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lang w:val="en-US"/>
        </w:rPr>
        <w:t xml:space="preserve"> Ibíd. Art. 53.</w:t>
      </w:r>
    </w:p>
  </w:footnote>
  <w:footnote w:id="188">
    <w:p w14:paraId="7FC2DF04"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lang w:val="en-US"/>
        </w:rPr>
        <w:t xml:space="preserve"> Ibíd. </w:t>
      </w:r>
    </w:p>
  </w:footnote>
  <w:footnote w:id="189">
    <w:p w14:paraId="71F28E57"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lang w:val="en-US"/>
        </w:rPr>
        <w:t xml:space="preserve"> Ibíd. Art. 54.</w:t>
      </w:r>
    </w:p>
  </w:footnote>
  <w:footnote w:id="190">
    <w:p w14:paraId="014BA369" w14:textId="77777777" w:rsidR="009B7AEF" w:rsidRPr="00E567FA"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E567FA">
        <w:rPr>
          <w:rFonts w:ascii="Bookman Old Style" w:hAnsi="Bookman Old Style"/>
          <w:lang w:val="en-US"/>
        </w:rPr>
        <w:t xml:space="preserve"> Ibíd. Art. 55.</w:t>
      </w:r>
    </w:p>
  </w:footnote>
  <w:footnote w:id="191">
    <w:p w14:paraId="4DC893BD" w14:textId="77777777" w:rsidR="009B7AEF" w:rsidRPr="00E567FA"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E567FA">
        <w:rPr>
          <w:rFonts w:ascii="Bookman Old Style" w:hAnsi="Bookman Old Style"/>
          <w:lang w:val="en-US"/>
        </w:rPr>
        <w:t xml:space="preserve"> Ibíd. Art. 56.</w:t>
      </w:r>
    </w:p>
  </w:footnote>
  <w:footnote w:id="192">
    <w:p w14:paraId="22D89407"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rPr>
        <w:t xml:space="preserve"> REGLAMENTO DE LA CORTE INTERAMERICANA DE DERECHOS HUMANOS (2000). </w:t>
      </w:r>
      <w:r w:rsidRPr="003F2969">
        <w:rPr>
          <w:rFonts w:ascii="Bookman Old Style" w:hAnsi="Bookman Old Style"/>
          <w:lang w:val="en-US"/>
        </w:rPr>
        <w:t>Art. 23.</w:t>
      </w:r>
    </w:p>
  </w:footnote>
  <w:footnote w:id="193">
    <w:p w14:paraId="69B391BA"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lang w:val="en-US"/>
        </w:rPr>
        <w:t xml:space="preserve"> Ibídem. Art. 28. 1.</w:t>
      </w:r>
    </w:p>
  </w:footnote>
  <w:footnote w:id="194">
    <w:p w14:paraId="28EA8DD3" w14:textId="77777777" w:rsidR="009B7AEF" w:rsidRPr="00E567FA"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E567FA">
        <w:rPr>
          <w:rFonts w:ascii="Bookman Old Style" w:hAnsi="Bookman Old Style"/>
        </w:rPr>
        <w:t xml:space="preserve"> Ibíd. Art. 33.</w:t>
      </w:r>
    </w:p>
  </w:footnote>
  <w:footnote w:id="195">
    <w:p w14:paraId="494F97CA"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E567FA">
        <w:rPr>
          <w:rFonts w:ascii="Bookman Old Style" w:hAnsi="Bookman Old Style"/>
        </w:rPr>
        <w:t xml:space="preserve"> </w:t>
      </w:r>
      <w:r w:rsidRPr="003F2969">
        <w:rPr>
          <w:rFonts w:ascii="Bookman Old Style" w:hAnsi="Bookman Old Style"/>
        </w:rPr>
        <w:t>REGLAMENTO DE LA CORTE INTERAMERICANA DE DERECHOS HUMANOS (2000)</w:t>
      </w:r>
      <w:r w:rsidRPr="00E567FA">
        <w:rPr>
          <w:rFonts w:ascii="Bookman Old Style" w:hAnsi="Bookman Old Style"/>
        </w:rPr>
        <w:t xml:space="preserve">. </w:t>
      </w:r>
      <w:r w:rsidRPr="003F2969">
        <w:rPr>
          <w:rFonts w:ascii="Bookman Old Style" w:hAnsi="Bookman Old Style"/>
          <w:lang w:val="en-US"/>
        </w:rPr>
        <w:t>Art. 35.3.</w:t>
      </w:r>
    </w:p>
  </w:footnote>
  <w:footnote w:id="196">
    <w:p w14:paraId="0D7F0CCF"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lang w:val="en-US"/>
        </w:rPr>
        <w:t xml:space="preserve"> Ibídem. Art. 35.4.</w:t>
      </w:r>
    </w:p>
  </w:footnote>
  <w:footnote w:id="197">
    <w:p w14:paraId="5E1B0E4E"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lang w:val="en-US"/>
        </w:rPr>
        <w:t xml:space="preserve"> Ibíd. Art. 36.1.</w:t>
      </w:r>
    </w:p>
  </w:footnote>
  <w:footnote w:id="198">
    <w:p w14:paraId="4F00AD83"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lang w:val="en-US"/>
        </w:rPr>
        <w:t xml:space="preserve"> Ibíd. Art. 36.6.</w:t>
      </w:r>
    </w:p>
  </w:footnote>
  <w:footnote w:id="199">
    <w:p w14:paraId="680D58FF"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lang w:val="en-US"/>
        </w:rPr>
        <w:t xml:space="preserve"> Ibíd. Art. 37.</w:t>
      </w:r>
    </w:p>
  </w:footnote>
  <w:footnote w:id="200">
    <w:p w14:paraId="631C29BE" w14:textId="77777777" w:rsidR="009B7AEF" w:rsidRPr="00E567FA"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E567FA">
        <w:rPr>
          <w:rFonts w:ascii="Bookman Old Style" w:hAnsi="Bookman Old Style"/>
          <w:lang w:val="en-US"/>
        </w:rPr>
        <w:t xml:space="preserve"> Ibíd. </w:t>
      </w:r>
    </w:p>
  </w:footnote>
  <w:footnote w:id="201">
    <w:p w14:paraId="4A7A4892"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Ibíd. Art. 39.</w:t>
      </w:r>
    </w:p>
  </w:footnote>
  <w:footnote w:id="202">
    <w:p w14:paraId="503EEE1E"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REGLAMENTO DE LA CORTE INTERAMERICANA DE DERECHOS HUMANOS (2000). Art. 43.</w:t>
      </w:r>
    </w:p>
  </w:footnote>
  <w:footnote w:id="203">
    <w:p w14:paraId="1941D004" w14:textId="77777777" w:rsidR="009B7AEF" w:rsidRPr="00F33CD5"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F33CD5">
        <w:rPr>
          <w:rFonts w:ascii="Bookman Old Style" w:hAnsi="Bookman Old Style"/>
        </w:rPr>
        <w:t xml:space="preserve"> Ibíd</w:t>
      </w:r>
      <w:r w:rsidRPr="003F2969">
        <w:rPr>
          <w:rFonts w:ascii="Bookman Old Style" w:hAnsi="Bookman Old Style"/>
        </w:rPr>
        <w:t>em</w:t>
      </w:r>
      <w:r w:rsidRPr="00F33CD5">
        <w:rPr>
          <w:rFonts w:ascii="Bookman Old Style" w:hAnsi="Bookman Old Style"/>
        </w:rPr>
        <w:t>. Art. 53.</w:t>
      </w:r>
    </w:p>
  </w:footnote>
  <w:footnote w:id="204">
    <w:p w14:paraId="0CD5D823"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Ibíd. Art. 25. 3.</w:t>
      </w:r>
    </w:p>
  </w:footnote>
  <w:footnote w:id="205">
    <w:p w14:paraId="02D1706A" w14:textId="77777777" w:rsidR="009B7AEF" w:rsidRPr="00E567FA"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rPr>
        <w:t xml:space="preserve"> REGLAMENTO DE LA CORTE INTERAMERICANA DE DERECHOS HUMANOS (2003). </w:t>
      </w:r>
      <w:r w:rsidRPr="00E567FA">
        <w:rPr>
          <w:rFonts w:ascii="Bookman Old Style" w:hAnsi="Bookman Old Style"/>
          <w:lang w:val="en-US"/>
        </w:rPr>
        <w:t>Art. 25.3.</w:t>
      </w:r>
    </w:p>
  </w:footnote>
  <w:footnote w:id="206">
    <w:p w14:paraId="37D240BD"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E567FA">
        <w:rPr>
          <w:rFonts w:ascii="Bookman Old Style" w:hAnsi="Bookman Old Style"/>
          <w:lang w:val="en-US"/>
        </w:rPr>
        <w:t xml:space="preserve"> Ibídem. Art</w:t>
      </w:r>
      <w:r w:rsidRPr="003F2969">
        <w:rPr>
          <w:rFonts w:ascii="Bookman Old Style" w:hAnsi="Bookman Old Style"/>
          <w:lang w:val="en-US"/>
        </w:rPr>
        <w:t>. 25.7.</w:t>
      </w:r>
    </w:p>
  </w:footnote>
  <w:footnote w:id="207">
    <w:p w14:paraId="180A6F47"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lang w:val="en-US"/>
        </w:rPr>
        <w:t xml:space="preserve"> Ibíd. Art. 25.8.</w:t>
      </w:r>
    </w:p>
  </w:footnote>
  <w:footnote w:id="208">
    <w:p w14:paraId="635BAE63"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lang w:val="en-US"/>
        </w:rPr>
        <w:t xml:space="preserve"> Ibíd. Art. 26.</w:t>
      </w:r>
    </w:p>
  </w:footnote>
  <w:footnote w:id="209">
    <w:p w14:paraId="4F3E03A0"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lang w:val="en-US"/>
        </w:rPr>
        <w:t xml:space="preserve"> Ibíd. </w:t>
      </w:r>
    </w:p>
  </w:footnote>
  <w:footnote w:id="210">
    <w:p w14:paraId="191DEE0A" w14:textId="77777777" w:rsidR="009B7AEF" w:rsidRPr="00E567FA"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E567FA">
        <w:rPr>
          <w:rFonts w:ascii="Bookman Old Style" w:hAnsi="Bookman Old Style"/>
          <w:lang w:val="en-US"/>
        </w:rPr>
        <w:t xml:space="preserve"> Ibíd. Art. 33.3.</w:t>
      </w:r>
    </w:p>
  </w:footnote>
  <w:footnote w:id="211">
    <w:p w14:paraId="2C41B21A"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Ibíd. Art. 36.</w:t>
      </w:r>
    </w:p>
  </w:footnote>
  <w:footnote w:id="212">
    <w:p w14:paraId="6F5A5952" w14:textId="77777777" w:rsidR="009B7AEF" w:rsidRPr="00F33CD5" w:rsidRDefault="009B7AEF" w:rsidP="009B7AEF">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F33CD5">
        <w:rPr>
          <w:rFonts w:ascii="Bookman Old Style" w:hAnsi="Bookman Old Style"/>
          <w:sz w:val="20"/>
          <w:szCs w:val="20"/>
        </w:rPr>
        <w:t xml:space="preserve"> </w:t>
      </w:r>
      <w:r w:rsidRPr="003F2969">
        <w:rPr>
          <w:rFonts w:ascii="Bookman Old Style" w:hAnsi="Bookman Old Style"/>
          <w:sz w:val="20"/>
          <w:szCs w:val="20"/>
        </w:rPr>
        <w:t>REGLAMENTO DE LA CORTE INTERAMERICANA DE DERECHOS HUMANOS (2003)</w:t>
      </w:r>
      <w:r w:rsidRPr="00F33CD5">
        <w:rPr>
          <w:rFonts w:ascii="Bookman Old Style" w:hAnsi="Bookman Old Style"/>
          <w:sz w:val="20"/>
          <w:szCs w:val="20"/>
        </w:rPr>
        <w:t>. Art. 38.</w:t>
      </w:r>
    </w:p>
  </w:footnote>
  <w:footnote w:id="213">
    <w:p w14:paraId="7821A2BC"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F33CD5">
        <w:rPr>
          <w:rFonts w:ascii="Bookman Old Style" w:hAnsi="Bookman Old Style"/>
        </w:rPr>
        <w:t xml:space="preserve"> Ibíd</w:t>
      </w:r>
      <w:r w:rsidRPr="003F2969">
        <w:rPr>
          <w:rFonts w:ascii="Bookman Old Style" w:hAnsi="Bookman Old Style"/>
        </w:rPr>
        <w:t>em</w:t>
      </w:r>
      <w:r w:rsidRPr="00F33CD5">
        <w:rPr>
          <w:rFonts w:ascii="Bookman Old Style" w:hAnsi="Bookman Old Style"/>
        </w:rPr>
        <w:t xml:space="preserve">. </w:t>
      </w:r>
      <w:r w:rsidRPr="003F2969">
        <w:rPr>
          <w:rFonts w:ascii="Bookman Old Style" w:hAnsi="Bookman Old Style"/>
        </w:rPr>
        <w:t>Artículo 42</w:t>
      </w:r>
    </w:p>
  </w:footnote>
  <w:footnote w:id="214">
    <w:p w14:paraId="3D6D018E"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Ibíd. Artículo 45. 4</w:t>
      </w:r>
    </w:p>
  </w:footnote>
  <w:footnote w:id="215">
    <w:p w14:paraId="19E176C9"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Ibíd. Artículo 47.3</w:t>
      </w:r>
    </w:p>
  </w:footnote>
  <w:footnote w:id="216">
    <w:p w14:paraId="7996BA75"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w:t>
      </w:r>
      <w:r w:rsidRPr="003F2969">
        <w:rPr>
          <w:rFonts w:ascii="Bookman Old Style" w:eastAsia="Bookman Old Style" w:hAnsi="Bookman Old Style" w:cs="Bookman Old Style"/>
        </w:rPr>
        <w:t>Ibíd. Art. 53.2.</w:t>
      </w:r>
    </w:p>
  </w:footnote>
  <w:footnote w:id="217">
    <w:p w14:paraId="267C189C"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MEDINA, Cecilia. (2011): </w:t>
      </w:r>
      <w:r w:rsidRPr="003F2969">
        <w:rPr>
          <w:rFonts w:ascii="Bookman Old Style" w:hAnsi="Bookman Old Style"/>
          <w:i/>
        </w:rPr>
        <w:t xml:space="preserve">Modificación de los reglamentos de la Corte Interamericana de Derechos Humanos y de la Comisión Interamericana de Derechos Humanos al procedimiento de peticiones individuales ante la Corte. </w:t>
      </w:r>
      <w:r w:rsidRPr="003F2969">
        <w:rPr>
          <w:rFonts w:ascii="Bookman Old Style" w:hAnsi="Bookman Old Style"/>
        </w:rPr>
        <w:t>En Anuario de Derechos Humanos Universidad de Chile. P. 120.</w:t>
      </w:r>
    </w:p>
  </w:footnote>
  <w:footnote w:id="218">
    <w:p w14:paraId="01C8E720" w14:textId="77777777" w:rsidR="009B7AEF" w:rsidRPr="00E567FA"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REGLAMENTO DE LA CORTE INTERAMERICANA DE DERECHOS HUMANOS, (2009). </w:t>
      </w:r>
      <w:r w:rsidRPr="00E567FA">
        <w:rPr>
          <w:rFonts w:ascii="Bookman Old Style" w:hAnsi="Bookman Old Style"/>
        </w:rPr>
        <w:t>Art. 25.</w:t>
      </w:r>
    </w:p>
  </w:footnote>
  <w:footnote w:id="219">
    <w:p w14:paraId="135770EC" w14:textId="77777777" w:rsidR="009B7AEF" w:rsidRPr="00E567FA"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E567FA">
        <w:rPr>
          <w:rFonts w:ascii="Bookman Old Style" w:hAnsi="Bookman Old Style"/>
        </w:rPr>
        <w:t xml:space="preserve"> Ibídem. Art. 35.</w:t>
      </w:r>
    </w:p>
  </w:footnote>
  <w:footnote w:id="220">
    <w:p w14:paraId="1C93CD5A"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Ibíd. Art. 27.7.</w:t>
      </w:r>
    </w:p>
  </w:footnote>
  <w:footnote w:id="221">
    <w:p w14:paraId="6D39C857"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DD4D40">
        <w:rPr>
          <w:rFonts w:ascii="Bookman Old Style" w:hAnsi="Bookman Old Style"/>
        </w:rPr>
        <w:t xml:space="preserve"> REGLAMENTO DE LA CORTE INTERAMERICANA DE DERECHOS HUMANOS, (2009). </w:t>
      </w:r>
      <w:r w:rsidRPr="003F2969">
        <w:rPr>
          <w:rFonts w:ascii="Bookman Old Style" w:hAnsi="Bookman Old Style"/>
          <w:lang w:val="en-US"/>
        </w:rPr>
        <w:t>Art. 27. 8</w:t>
      </w:r>
    </w:p>
  </w:footnote>
  <w:footnote w:id="222">
    <w:p w14:paraId="5CC798DB"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lang w:val="en-US"/>
        </w:rPr>
        <w:t xml:space="preserve"> Ibídem. Art. 28.1.</w:t>
      </w:r>
    </w:p>
  </w:footnote>
  <w:footnote w:id="223">
    <w:p w14:paraId="703FEF15"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lang w:val="en-US"/>
        </w:rPr>
        <w:t xml:space="preserve"> Ibíd. </w:t>
      </w:r>
    </w:p>
  </w:footnote>
  <w:footnote w:id="224">
    <w:p w14:paraId="5FC3FD8D" w14:textId="77777777" w:rsidR="009B7AEF" w:rsidRPr="003F2969" w:rsidRDefault="009B7AEF" w:rsidP="009B7AEF">
      <w:pPr>
        <w:pStyle w:val="Textonotapie"/>
        <w:jc w:val="both"/>
        <w:rPr>
          <w:rFonts w:ascii="Bookman Old Style" w:hAnsi="Bookman Old Style"/>
          <w:lang w:val="en-US"/>
        </w:rPr>
      </w:pPr>
      <w:r w:rsidRPr="003F2969">
        <w:rPr>
          <w:rStyle w:val="Refdenotaalpie"/>
          <w:rFonts w:ascii="Bookman Old Style" w:hAnsi="Bookman Old Style"/>
        </w:rPr>
        <w:footnoteRef/>
      </w:r>
      <w:r w:rsidRPr="003F2969">
        <w:rPr>
          <w:rFonts w:ascii="Bookman Old Style" w:hAnsi="Bookman Old Style"/>
          <w:lang w:val="en-US"/>
        </w:rPr>
        <w:t xml:space="preserve"> Ibíd. Art. 30.4.</w:t>
      </w:r>
    </w:p>
  </w:footnote>
  <w:footnote w:id="225">
    <w:p w14:paraId="7CE2ED0D" w14:textId="77777777" w:rsidR="009B7AEF" w:rsidRPr="00E567FA"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E567FA">
        <w:rPr>
          <w:rFonts w:ascii="Bookman Old Style" w:hAnsi="Bookman Old Style"/>
        </w:rPr>
        <w:t xml:space="preserve"> Ibíd. Art. 30.5.</w:t>
      </w:r>
    </w:p>
  </w:footnote>
  <w:footnote w:id="226">
    <w:p w14:paraId="28ACFBF8"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Ibíd. Art. 33.</w:t>
      </w:r>
    </w:p>
  </w:footnote>
  <w:footnote w:id="227">
    <w:p w14:paraId="0F4B1078"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w:t>
      </w:r>
      <w:r w:rsidRPr="003F2969">
        <w:rPr>
          <w:rFonts w:ascii="Bookman Old Style" w:hAnsi="Bookman Old Style"/>
        </w:rPr>
        <w:t>REGLAMENTO DE LA CORTE INTERAMERICANA DE DERECHOS HUMANOS, (2009)</w:t>
      </w:r>
      <w:r w:rsidRPr="00DD4D40">
        <w:rPr>
          <w:rFonts w:ascii="Bookman Old Style" w:hAnsi="Bookman Old Style"/>
        </w:rPr>
        <w:t>. Art. 37.</w:t>
      </w:r>
    </w:p>
  </w:footnote>
  <w:footnote w:id="228">
    <w:p w14:paraId="4DC387FC"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Ibídem. Art. 40.</w:t>
      </w:r>
    </w:p>
  </w:footnote>
  <w:footnote w:id="229">
    <w:p w14:paraId="6144B7D2"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REGLAMENTO DE LA CORTE INTERAMERICANA DE DERECHOS HUMANOS, (2009). Art. 41.</w:t>
      </w:r>
    </w:p>
  </w:footnote>
  <w:footnote w:id="230">
    <w:p w14:paraId="244CD4FF"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w:t>
      </w:r>
      <w:r w:rsidRPr="003F2969">
        <w:rPr>
          <w:rFonts w:ascii="Bookman Old Style" w:hAnsi="Bookman Old Style"/>
        </w:rPr>
        <w:t>REGLAMENTO DE LA CORTE INTERAMERICANA DE DERECHOS HUMANOS, (2009)</w:t>
      </w:r>
      <w:r w:rsidRPr="00DD4D40">
        <w:rPr>
          <w:rFonts w:ascii="Bookman Old Style" w:hAnsi="Bookman Old Style"/>
        </w:rPr>
        <w:t>. Art. 44.</w:t>
      </w:r>
    </w:p>
  </w:footnote>
  <w:footnote w:id="231">
    <w:p w14:paraId="32940F15" w14:textId="77777777" w:rsidR="009B7AEF" w:rsidRPr="00DD4D40"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DD4D40">
        <w:rPr>
          <w:rFonts w:ascii="Bookman Old Style" w:hAnsi="Bookman Old Style"/>
        </w:rPr>
        <w:t xml:space="preserve"> Ibídem. Art. 46.</w:t>
      </w:r>
    </w:p>
  </w:footnote>
  <w:footnote w:id="232">
    <w:p w14:paraId="7513674D"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REGLAMENTO DE LA CORTE INTERAMERICANA DE DERECHOS HUMANOS, (2009). Art. 47.</w:t>
      </w:r>
    </w:p>
  </w:footnote>
  <w:footnote w:id="233">
    <w:p w14:paraId="046EEA8A"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Ibídem. Art. 48.</w:t>
      </w:r>
    </w:p>
  </w:footnote>
  <w:footnote w:id="234">
    <w:p w14:paraId="2E286376"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REGLAMENTO DE LA CORTE INTERAMERICANA DE DERECHOS HUMANOS, (2009). Art. 49.</w:t>
      </w:r>
    </w:p>
  </w:footnote>
  <w:footnote w:id="235">
    <w:p w14:paraId="5E7C699A"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Ibídem. </w:t>
      </w:r>
    </w:p>
  </w:footnote>
  <w:footnote w:id="236">
    <w:p w14:paraId="65EC1A93"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REGLAMENTO DE LA CORTE INTERAMERICANA DE DERECHOS HUMANOS, (2009). Art. 50.</w:t>
      </w:r>
    </w:p>
  </w:footnote>
  <w:footnote w:id="237">
    <w:p w14:paraId="2DC46D3E"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Ibídem. Art. 51.</w:t>
      </w:r>
    </w:p>
  </w:footnote>
  <w:footnote w:id="238">
    <w:p w14:paraId="639FB651"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Ibíd.</w:t>
      </w:r>
    </w:p>
  </w:footnote>
  <w:footnote w:id="239">
    <w:p w14:paraId="0122369E"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Ibíd. </w:t>
      </w:r>
    </w:p>
  </w:footnote>
  <w:footnote w:id="240">
    <w:p w14:paraId="1896022C"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REGLAMENTO DE LA CORTE INTERAMERICANA DE DERECHOS HUMANOS, (2009).</w:t>
      </w:r>
    </w:p>
  </w:footnote>
  <w:footnote w:id="241">
    <w:p w14:paraId="4DDE235B"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Ibíd. </w:t>
      </w:r>
    </w:p>
  </w:footnote>
  <w:footnote w:id="242">
    <w:p w14:paraId="5DFF4970" w14:textId="77777777" w:rsidR="009B7AEF" w:rsidRPr="003F2969"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Ibíd. Art. 52.</w:t>
      </w:r>
    </w:p>
  </w:footnote>
  <w:footnote w:id="243">
    <w:p w14:paraId="25B13B16" w14:textId="77777777" w:rsidR="009B7AEF" w:rsidRPr="00EA23E6" w:rsidRDefault="009B7AEF" w:rsidP="009B7AEF">
      <w:pPr>
        <w:pStyle w:val="Textonotapie"/>
        <w:jc w:val="both"/>
        <w:rPr>
          <w:rFonts w:ascii="Bookman Old Style" w:hAnsi="Bookman Old Style"/>
        </w:rPr>
      </w:pPr>
      <w:r w:rsidRPr="003F2969">
        <w:rPr>
          <w:rStyle w:val="Refdenotaalpie"/>
          <w:rFonts w:ascii="Bookman Old Style" w:hAnsi="Bookman Old Style"/>
        </w:rPr>
        <w:footnoteRef/>
      </w:r>
      <w:r w:rsidRPr="00EA23E6">
        <w:rPr>
          <w:rFonts w:ascii="Bookman Old Style" w:hAnsi="Bookman Old Style"/>
        </w:rPr>
        <w:t xml:space="preserve"> </w:t>
      </w:r>
      <w:r w:rsidRPr="003F2969">
        <w:rPr>
          <w:rFonts w:ascii="Bookman Old Style" w:hAnsi="Bookman Old Style"/>
        </w:rPr>
        <w:t>REGLAMENTO DE LA CORTE INTERAMERICANA DE DERECHOS HUMANOS, (2009)</w:t>
      </w:r>
      <w:r w:rsidRPr="00EA23E6">
        <w:rPr>
          <w:rFonts w:ascii="Bookman Old Style" w:hAnsi="Bookman Old Style"/>
        </w:rPr>
        <w:t>. Art. 65.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918B9"/>
    <w:multiLevelType w:val="hybridMultilevel"/>
    <w:tmpl w:val="E1C600F8"/>
    <w:lvl w:ilvl="0" w:tplc="300A0001">
      <w:start w:val="1"/>
      <w:numFmt w:val="bullet"/>
      <w:lvlText w:val=""/>
      <w:lvlJc w:val="left"/>
      <w:pPr>
        <w:ind w:left="720" w:hanging="360"/>
      </w:pPr>
      <w:rPr>
        <w:rFonts w:ascii="Symbol" w:hAnsi="Symbol" w:hint="default"/>
      </w:rPr>
    </w:lvl>
    <w:lvl w:ilvl="1" w:tplc="73DA05CE">
      <w:start w:val="1"/>
      <w:numFmt w:val="lowerLetter"/>
      <w:lvlText w:val="%2)"/>
      <w:lvlJc w:val="left"/>
      <w:pPr>
        <w:ind w:left="1440" w:hanging="360"/>
      </w:pPr>
      <w:rPr>
        <w:rFonts w:hint="default"/>
        <w:sz w:val="22"/>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16B6747F"/>
    <w:multiLevelType w:val="hybridMultilevel"/>
    <w:tmpl w:val="DC2C1884"/>
    <w:lvl w:ilvl="0" w:tplc="300A0001">
      <w:start w:val="1"/>
      <w:numFmt w:val="bullet"/>
      <w:lvlText w:val=""/>
      <w:lvlJc w:val="left"/>
      <w:pPr>
        <w:ind w:left="855" w:hanging="360"/>
      </w:pPr>
      <w:rPr>
        <w:rFonts w:ascii="Symbol" w:hAnsi="Symbol" w:hint="default"/>
      </w:rPr>
    </w:lvl>
    <w:lvl w:ilvl="1" w:tplc="300A0017">
      <w:start w:val="1"/>
      <w:numFmt w:val="lowerLetter"/>
      <w:lvlText w:val="%2)"/>
      <w:lvlJc w:val="left"/>
      <w:pPr>
        <w:ind w:left="1575" w:hanging="360"/>
      </w:pPr>
      <w:rPr>
        <w:rFonts w:hint="default"/>
      </w:rPr>
    </w:lvl>
    <w:lvl w:ilvl="2" w:tplc="300A0005">
      <w:start w:val="1"/>
      <w:numFmt w:val="bullet"/>
      <w:lvlText w:val=""/>
      <w:lvlJc w:val="left"/>
      <w:pPr>
        <w:ind w:left="2295" w:hanging="360"/>
      </w:pPr>
      <w:rPr>
        <w:rFonts w:ascii="Wingdings" w:hAnsi="Wingdings" w:hint="default"/>
      </w:rPr>
    </w:lvl>
    <w:lvl w:ilvl="3" w:tplc="300A0001" w:tentative="1">
      <w:start w:val="1"/>
      <w:numFmt w:val="bullet"/>
      <w:lvlText w:val=""/>
      <w:lvlJc w:val="left"/>
      <w:pPr>
        <w:ind w:left="3015" w:hanging="360"/>
      </w:pPr>
      <w:rPr>
        <w:rFonts w:ascii="Symbol" w:hAnsi="Symbol" w:hint="default"/>
      </w:rPr>
    </w:lvl>
    <w:lvl w:ilvl="4" w:tplc="300A0003" w:tentative="1">
      <w:start w:val="1"/>
      <w:numFmt w:val="bullet"/>
      <w:lvlText w:val="o"/>
      <w:lvlJc w:val="left"/>
      <w:pPr>
        <w:ind w:left="3735" w:hanging="360"/>
      </w:pPr>
      <w:rPr>
        <w:rFonts w:ascii="Courier New" w:hAnsi="Courier New" w:cs="Courier New" w:hint="default"/>
      </w:rPr>
    </w:lvl>
    <w:lvl w:ilvl="5" w:tplc="300A0005" w:tentative="1">
      <w:start w:val="1"/>
      <w:numFmt w:val="bullet"/>
      <w:lvlText w:val=""/>
      <w:lvlJc w:val="left"/>
      <w:pPr>
        <w:ind w:left="4455" w:hanging="360"/>
      </w:pPr>
      <w:rPr>
        <w:rFonts w:ascii="Wingdings" w:hAnsi="Wingdings" w:hint="default"/>
      </w:rPr>
    </w:lvl>
    <w:lvl w:ilvl="6" w:tplc="300A0001" w:tentative="1">
      <w:start w:val="1"/>
      <w:numFmt w:val="bullet"/>
      <w:lvlText w:val=""/>
      <w:lvlJc w:val="left"/>
      <w:pPr>
        <w:ind w:left="5175" w:hanging="360"/>
      </w:pPr>
      <w:rPr>
        <w:rFonts w:ascii="Symbol" w:hAnsi="Symbol" w:hint="default"/>
      </w:rPr>
    </w:lvl>
    <w:lvl w:ilvl="7" w:tplc="300A0003" w:tentative="1">
      <w:start w:val="1"/>
      <w:numFmt w:val="bullet"/>
      <w:lvlText w:val="o"/>
      <w:lvlJc w:val="left"/>
      <w:pPr>
        <w:ind w:left="5895" w:hanging="360"/>
      </w:pPr>
      <w:rPr>
        <w:rFonts w:ascii="Courier New" w:hAnsi="Courier New" w:cs="Courier New" w:hint="default"/>
      </w:rPr>
    </w:lvl>
    <w:lvl w:ilvl="8" w:tplc="300A0005" w:tentative="1">
      <w:start w:val="1"/>
      <w:numFmt w:val="bullet"/>
      <w:lvlText w:val=""/>
      <w:lvlJc w:val="left"/>
      <w:pPr>
        <w:ind w:left="6615" w:hanging="360"/>
      </w:pPr>
      <w:rPr>
        <w:rFonts w:ascii="Wingdings" w:hAnsi="Wingdings" w:hint="default"/>
      </w:rPr>
    </w:lvl>
  </w:abstractNum>
  <w:abstractNum w:abstractNumId="2" w15:restartNumberingAfterBreak="0">
    <w:nsid w:val="1A9A44A1"/>
    <w:multiLevelType w:val="hybridMultilevel"/>
    <w:tmpl w:val="2D2AFD06"/>
    <w:lvl w:ilvl="0" w:tplc="300A000F">
      <w:start w:val="1"/>
      <w:numFmt w:val="decimal"/>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3" w15:restartNumberingAfterBreak="0">
    <w:nsid w:val="1B3A3011"/>
    <w:multiLevelType w:val="hybridMultilevel"/>
    <w:tmpl w:val="4C305C56"/>
    <w:lvl w:ilvl="0" w:tplc="04090001">
      <w:start w:val="1"/>
      <w:numFmt w:val="bullet"/>
      <w:lvlText w:val=""/>
      <w:lvlJc w:val="left"/>
      <w:pPr>
        <w:ind w:left="720" w:hanging="360"/>
      </w:pPr>
      <w:rPr>
        <w:rFonts w:ascii="Symbol" w:hAnsi="Symbol" w:hint="default"/>
      </w:rPr>
    </w:lvl>
    <w:lvl w:ilvl="1" w:tplc="300A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485515"/>
    <w:multiLevelType w:val="hybridMultilevel"/>
    <w:tmpl w:val="99EEE182"/>
    <w:lvl w:ilvl="0" w:tplc="73DA05CE">
      <w:start w:val="1"/>
      <w:numFmt w:val="lowerLetter"/>
      <w:lvlText w:val="%1)"/>
      <w:lvlJc w:val="left"/>
      <w:pPr>
        <w:ind w:left="1440" w:hanging="360"/>
      </w:pPr>
      <w:rPr>
        <w:rFonts w:hint="default"/>
        <w:sz w:val="22"/>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73A6020C"/>
    <w:multiLevelType w:val="hybridMultilevel"/>
    <w:tmpl w:val="7498742E"/>
    <w:lvl w:ilvl="0" w:tplc="300A0001">
      <w:start w:val="1"/>
      <w:numFmt w:val="bullet"/>
      <w:lvlText w:val=""/>
      <w:lvlJc w:val="left"/>
      <w:pPr>
        <w:ind w:left="720" w:hanging="360"/>
      </w:pPr>
      <w:rPr>
        <w:rFonts w:ascii="Symbol" w:hAnsi="Symbol" w:hint="default"/>
      </w:rPr>
    </w:lvl>
    <w:lvl w:ilvl="1" w:tplc="300A0017">
      <w:start w:val="1"/>
      <w:numFmt w:val="lowerLetter"/>
      <w:lvlText w:val="%2)"/>
      <w:lvlJc w:val="left"/>
      <w:pPr>
        <w:ind w:left="1440" w:hanging="360"/>
      </w:pPr>
      <w:rPr>
        <w:rFonts w:hint="default"/>
      </w:rPr>
    </w:lvl>
    <w:lvl w:ilvl="2" w:tplc="300A0005">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ol Gavilanes">
    <w15:presenceInfo w15:providerId="Windows Live" w15:userId="f44d0d9205a941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81A"/>
    <w:rsid w:val="0086135A"/>
    <w:rsid w:val="009B7AEF"/>
    <w:rsid w:val="00C7081A"/>
    <w:rsid w:val="00F55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C05B"/>
  <w15:chartTrackingRefBased/>
  <w15:docId w15:val="{EE479156-F8C6-4DA3-A3ED-3DFB1DE2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81A"/>
    <w:rPr>
      <w:lang w:val="es-EC"/>
    </w:rPr>
  </w:style>
  <w:style w:type="paragraph" w:styleId="Ttulo1">
    <w:name w:val="heading 1"/>
    <w:basedOn w:val="Normal"/>
    <w:next w:val="Normal"/>
    <w:link w:val="Ttulo1Car"/>
    <w:uiPriority w:val="9"/>
    <w:qFormat/>
    <w:rsid w:val="00C7081A"/>
    <w:pPr>
      <w:keepNext/>
      <w:keepLines/>
      <w:spacing w:before="240" w:after="0"/>
      <w:outlineLvl w:val="0"/>
    </w:pPr>
    <w:rPr>
      <w:rFonts w:ascii="Bookman Old Style" w:eastAsiaTheme="majorEastAsia" w:hAnsi="Bookman Old Style" w:cstheme="majorBidi"/>
      <w:b/>
      <w:sz w:val="24"/>
      <w:szCs w:val="32"/>
    </w:rPr>
  </w:style>
  <w:style w:type="paragraph" w:styleId="Ttulo2">
    <w:name w:val="heading 2"/>
    <w:basedOn w:val="Normal"/>
    <w:next w:val="Normal"/>
    <w:link w:val="Ttulo2Car"/>
    <w:unhideWhenUsed/>
    <w:qFormat/>
    <w:rsid w:val="00C7081A"/>
    <w:pPr>
      <w:keepNext/>
      <w:keepLines/>
      <w:spacing w:before="40" w:after="0"/>
      <w:outlineLvl w:val="1"/>
    </w:pPr>
    <w:rPr>
      <w:rFonts w:ascii="Bookman Old Style" w:eastAsiaTheme="majorEastAsia" w:hAnsi="Bookman Old Style" w:cstheme="majorBidi"/>
      <w:b/>
      <w:sz w:val="24"/>
      <w:szCs w:val="26"/>
      <w:lang w:val="es-ES_tradnl"/>
    </w:rPr>
  </w:style>
  <w:style w:type="paragraph" w:styleId="Ttulo3">
    <w:name w:val="heading 3"/>
    <w:basedOn w:val="Normal"/>
    <w:next w:val="Normal"/>
    <w:link w:val="Ttulo3Car"/>
    <w:uiPriority w:val="9"/>
    <w:semiHidden/>
    <w:unhideWhenUsed/>
    <w:qFormat/>
    <w:rsid w:val="009B7A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081A"/>
    <w:rPr>
      <w:rFonts w:ascii="Bookman Old Style" w:eastAsiaTheme="majorEastAsia" w:hAnsi="Bookman Old Style" w:cstheme="majorBidi"/>
      <w:b/>
      <w:sz w:val="24"/>
      <w:szCs w:val="32"/>
      <w:lang w:val="es-EC"/>
    </w:rPr>
  </w:style>
  <w:style w:type="character" w:customStyle="1" w:styleId="Ttulo2Car">
    <w:name w:val="Título 2 Car"/>
    <w:basedOn w:val="Fuentedeprrafopredeter"/>
    <w:link w:val="Ttulo2"/>
    <w:rsid w:val="00C7081A"/>
    <w:rPr>
      <w:rFonts w:ascii="Bookman Old Style" w:eastAsiaTheme="majorEastAsia" w:hAnsi="Bookman Old Style" w:cstheme="majorBidi"/>
      <w:b/>
      <w:sz w:val="24"/>
      <w:szCs w:val="26"/>
      <w:lang w:val="es-ES_tradnl"/>
    </w:rPr>
  </w:style>
  <w:style w:type="paragraph" w:styleId="Textocomentario">
    <w:name w:val="annotation text"/>
    <w:basedOn w:val="Normal"/>
    <w:link w:val="TextocomentarioCar"/>
    <w:uiPriority w:val="99"/>
    <w:unhideWhenUsed/>
    <w:rsid w:val="00C7081A"/>
    <w:pPr>
      <w:spacing w:line="240" w:lineRule="auto"/>
    </w:pPr>
    <w:rPr>
      <w:sz w:val="20"/>
      <w:szCs w:val="20"/>
    </w:rPr>
  </w:style>
  <w:style w:type="character" w:customStyle="1" w:styleId="TextocomentarioCar">
    <w:name w:val="Texto comentario Car"/>
    <w:basedOn w:val="Fuentedeprrafopredeter"/>
    <w:link w:val="Textocomentario"/>
    <w:uiPriority w:val="99"/>
    <w:rsid w:val="00C7081A"/>
    <w:rPr>
      <w:sz w:val="20"/>
      <w:szCs w:val="20"/>
      <w:lang w:val="es-EC"/>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Car,FA Fu?notente"/>
    <w:basedOn w:val="Normal"/>
    <w:link w:val="TextonotapieCar"/>
    <w:uiPriority w:val="99"/>
    <w:unhideWhenUsed/>
    <w:qFormat/>
    <w:rsid w:val="00C7081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7081A"/>
    <w:rPr>
      <w:sz w:val="20"/>
      <w:szCs w:val="20"/>
      <w:lang w:val="es-EC"/>
    </w:rPr>
  </w:style>
  <w:style w:type="character" w:styleId="Refdenotaalpie">
    <w:name w:val="footnote reference"/>
    <w:aliases w:val="Footnotes refss,Texto de nota al pie,Appel note de bas de page,Footnote number,referencia nota al pie,BVI fnr,f,4_G,16 Point,Superscript 6 Point,Ref. de nota al pi,Appel note de bas de...,Ref. de nota al pie 2,Texto nota al pie"/>
    <w:basedOn w:val="Fuentedeprrafopredeter"/>
    <w:uiPriority w:val="99"/>
    <w:unhideWhenUsed/>
    <w:qFormat/>
    <w:rsid w:val="00C7081A"/>
    <w:rPr>
      <w:vertAlign w:val="superscript"/>
    </w:rPr>
  </w:style>
  <w:style w:type="character" w:styleId="Refdecomentario">
    <w:name w:val="annotation reference"/>
    <w:basedOn w:val="Fuentedeprrafopredeter"/>
    <w:uiPriority w:val="99"/>
    <w:semiHidden/>
    <w:unhideWhenUsed/>
    <w:rsid w:val="00C7081A"/>
    <w:rPr>
      <w:sz w:val="16"/>
      <w:szCs w:val="16"/>
    </w:rPr>
  </w:style>
  <w:style w:type="character" w:styleId="Hipervnculo">
    <w:name w:val="Hyperlink"/>
    <w:basedOn w:val="Fuentedeprrafopredeter"/>
    <w:uiPriority w:val="99"/>
    <w:unhideWhenUsed/>
    <w:rsid w:val="00C7081A"/>
    <w:rPr>
      <w:color w:val="0000FF"/>
      <w:u w:val="single"/>
    </w:rPr>
  </w:style>
  <w:style w:type="character" w:styleId="CitaHTML">
    <w:name w:val="HTML Cite"/>
    <w:basedOn w:val="Fuentedeprrafopredeter"/>
    <w:uiPriority w:val="99"/>
    <w:semiHidden/>
    <w:unhideWhenUsed/>
    <w:rsid w:val="00C7081A"/>
    <w:rPr>
      <w:i/>
      <w:iCs/>
    </w:rPr>
  </w:style>
  <w:style w:type="paragraph" w:styleId="Textodeglobo">
    <w:name w:val="Balloon Text"/>
    <w:basedOn w:val="Normal"/>
    <w:link w:val="TextodegloboCar"/>
    <w:uiPriority w:val="99"/>
    <w:semiHidden/>
    <w:unhideWhenUsed/>
    <w:rsid w:val="00C7081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081A"/>
    <w:rPr>
      <w:rFonts w:ascii="Segoe UI" w:hAnsi="Segoe UI" w:cs="Segoe UI"/>
      <w:sz w:val="18"/>
      <w:szCs w:val="18"/>
      <w:lang w:val="es-EC"/>
    </w:rPr>
  </w:style>
  <w:style w:type="character" w:customStyle="1" w:styleId="Ttulo3Car">
    <w:name w:val="Título 3 Car"/>
    <w:basedOn w:val="Fuentedeprrafopredeter"/>
    <w:link w:val="Ttulo3"/>
    <w:uiPriority w:val="9"/>
    <w:semiHidden/>
    <w:rsid w:val="009B7AEF"/>
    <w:rPr>
      <w:rFonts w:asciiTheme="majorHAnsi" w:eastAsiaTheme="majorEastAsia" w:hAnsiTheme="majorHAnsi" w:cstheme="majorBidi"/>
      <w:color w:val="1F4D78" w:themeColor="accent1" w:themeShade="7F"/>
      <w:sz w:val="24"/>
      <w:szCs w:val="24"/>
      <w:lang w:val="es-EC"/>
    </w:rPr>
  </w:style>
  <w:style w:type="paragraph" w:customStyle="1" w:styleId="Default">
    <w:name w:val="Default"/>
    <w:rsid w:val="009B7AEF"/>
    <w:pPr>
      <w:autoSpaceDE w:val="0"/>
      <w:autoSpaceDN w:val="0"/>
      <w:adjustRightInd w:val="0"/>
      <w:spacing w:after="0" w:line="240" w:lineRule="auto"/>
    </w:pPr>
    <w:rPr>
      <w:rFonts w:ascii="Verdana" w:hAnsi="Verdana" w:cs="Verdana"/>
      <w:color w:val="000000"/>
      <w:sz w:val="24"/>
      <w:szCs w:val="24"/>
      <w:lang w:val="es-EC"/>
    </w:rPr>
  </w:style>
  <w:style w:type="paragraph" w:styleId="Prrafodelista">
    <w:name w:val="List Paragraph"/>
    <w:basedOn w:val="Normal"/>
    <w:uiPriority w:val="34"/>
    <w:qFormat/>
    <w:rsid w:val="009B7AEF"/>
    <w:pPr>
      <w:ind w:left="720"/>
      <w:contextualSpacing/>
    </w:pPr>
  </w:style>
  <w:style w:type="character" w:customStyle="1" w:styleId="tgc">
    <w:name w:val="_tgc"/>
    <w:basedOn w:val="Fuentedeprrafopredeter"/>
    <w:rsid w:val="009B7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corteidh.or.cr/index.php/es/acerca-de/estatuto" TargetMode="External"/><Relationship Id="rId3" Type="http://schemas.openxmlformats.org/officeDocument/2006/relationships/hyperlink" Target="http://www.oas.org/es/cidh/informes/tematicos.asp" TargetMode="External"/><Relationship Id="rId7" Type="http://schemas.openxmlformats.org/officeDocument/2006/relationships/hyperlink" Target="http://scm.oas.org/pdfs/agres/ag03805S01.PDF" TargetMode="External"/><Relationship Id="rId2" Type="http://schemas.openxmlformats.org/officeDocument/2006/relationships/hyperlink" Target="https://www.upf.edu/dhes-alfa/materiales/res/pmdh.../PMDH_Manual.131-164.pdf" TargetMode="External"/><Relationship Id="rId1" Type="http://schemas.openxmlformats.org/officeDocument/2006/relationships/hyperlink" Target="http://www.oas.org/es/cidh/mandato/Basicos/Acta-final-Quinta-reunion-Chile-1959.pdf" TargetMode="External"/><Relationship Id="rId6" Type="http://schemas.openxmlformats.org/officeDocument/2006/relationships/hyperlink" Target="http://scm.oas.org/pdfs/agres/ag03796S01.PDF" TargetMode="External"/><Relationship Id="rId5" Type="http://schemas.openxmlformats.org/officeDocument/2006/relationships/hyperlink" Target="http://scm.oas.org/pdfs/agres/ag03793S01.PDF" TargetMode="External"/><Relationship Id="rId4" Type="http://schemas.openxmlformats.org/officeDocument/2006/relationships/hyperlink" Target="http://www.oas.org/es/cidh/decisiones/pdf/Resolucion1-2013esp.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60</Pages>
  <Words>13062</Words>
  <Characters>71842</Characters>
  <Application>Microsoft Office Word</Application>
  <DocSecurity>0</DocSecurity>
  <Lines>598</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Ulloa Daniela</cp:lastModifiedBy>
  <cp:revision>2</cp:revision>
  <dcterms:created xsi:type="dcterms:W3CDTF">2018-06-29T03:16:00Z</dcterms:created>
  <dcterms:modified xsi:type="dcterms:W3CDTF">2018-06-29T17:24:00Z</dcterms:modified>
</cp:coreProperties>
</file>